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431A" w:rsidR="00C7261A" w:rsidRDefault="00996000" w14:paraId="76F3DCA0" w14:textId="77777777">
      <w:pPr>
        <w:pStyle w:val="ouvs1"/>
        <w:ind w:left="0" w:firstLine="0"/>
        <w:jc w:val="both"/>
        <w:rPr>
          <w:rFonts w:ascii="Arial" w:hAnsi="Arial" w:eastAsia="Arial"/>
        </w:rPr>
      </w:pPr>
      <w:r w:rsidRPr="003C431A">
        <w:rPr>
          <w:rFonts w:ascii="Arial" w:hAnsi="Arial" w:eastAsia="Arial"/>
        </w:rPr>
        <w:t>P</w:t>
      </w:r>
      <w:r w:rsidRPr="003C431A" w:rsidR="00C7261A">
        <w:rPr>
          <w:rFonts w:ascii="Arial" w:hAnsi="Arial" w:eastAsia="Arial"/>
        </w:rPr>
        <w:t xml:space="preserve">rogramme specification </w:t>
      </w:r>
    </w:p>
    <w:p w:rsidRPr="008D47E0" w:rsidR="008D47E0" w:rsidP="008D47E0" w:rsidRDefault="008D47E0" w14:paraId="672A6659" w14:textId="77777777">
      <w:pPr>
        <w:pStyle w:val="ouvs1"/>
        <w:ind w:left="0" w:firstLine="0"/>
        <w:jc w:val="both"/>
        <w:rPr>
          <w:rFonts w:ascii="Arial" w:hAnsi="Arial"/>
          <w:sz w:val="22"/>
          <w:szCs w:val="22"/>
        </w:rPr>
      </w:pPr>
    </w:p>
    <w:p w:rsidRPr="003C431A" w:rsidR="008D47E0" w:rsidRDefault="008D47E0" w14:paraId="0E51F834" w14:textId="77777777">
      <w:pPr>
        <w:pStyle w:val="ouvs1"/>
        <w:ind w:left="0" w:firstLine="0"/>
        <w:jc w:val="both"/>
        <w:rPr>
          <w:rFonts w:ascii="Arial" w:hAnsi="Arial" w:eastAsia="Arial"/>
          <w:b w:val="0"/>
          <w:i/>
          <w:iCs/>
          <w:sz w:val="20"/>
          <w:szCs w:val="20"/>
          <w:u w:val="single"/>
        </w:rPr>
      </w:pPr>
      <w:r w:rsidRPr="003C431A">
        <w:rPr>
          <w:rFonts w:ascii="Arial" w:hAnsi="Arial" w:eastAsia="Arial"/>
          <w:b w:val="0"/>
          <w:i/>
          <w:iCs/>
          <w:sz w:val="20"/>
          <w:szCs w:val="20"/>
          <w:u w:val="single"/>
        </w:rPr>
        <w:t>(Notes on how to complete thi</w:t>
      </w:r>
      <w:r w:rsidRPr="003C431A" w:rsidR="004D779E">
        <w:rPr>
          <w:rFonts w:ascii="Arial" w:hAnsi="Arial" w:eastAsia="Arial"/>
          <w:b w:val="0"/>
          <w:i/>
          <w:iCs/>
          <w:sz w:val="20"/>
          <w:szCs w:val="20"/>
          <w:u w:val="single"/>
        </w:rPr>
        <w:t>s template are provide in Annexe</w:t>
      </w:r>
      <w:r w:rsidRPr="003C431A">
        <w:rPr>
          <w:rFonts w:ascii="Arial" w:hAnsi="Arial" w:eastAsia="Arial"/>
          <w:b w:val="0"/>
          <w:i/>
          <w:iCs/>
          <w:sz w:val="20"/>
          <w:szCs w:val="20"/>
          <w:u w:val="single"/>
        </w:rPr>
        <w:t xml:space="preserve"> 2)</w:t>
      </w:r>
    </w:p>
    <w:p w:rsidRPr="008D47E0" w:rsidR="008D47E0" w:rsidP="008D47E0" w:rsidRDefault="008D47E0" w14:paraId="0A37501D" w14:textId="77777777">
      <w:pPr>
        <w:pStyle w:val="ouvs1"/>
        <w:ind w:left="0" w:firstLine="0"/>
        <w:jc w:val="both"/>
        <w:rPr>
          <w:rFonts w:ascii="Arial" w:hAnsi="Arial"/>
          <w:b w:val="0"/>
          <w:u w:val="single"/>
        </w:rPr>
      </w:pPr>
    </w:p>
    <w:p w:rsidRPr="00480A08" w:rsidR="000615FB" w:rsidP="008D47E0" w:rsidRDefault="001D3F8F" w14:paraId="09DFB9CF" w14:textId="77777777">
      <w:pPr>
        <w:pStyle w:val="DMSTitle"/>
        <w:spacing w:before="0" w:after="0"/>
        <w:ind w:hanging="960"/>
        <w:rPr>
          <w:rFonts w:ascii="Arial" w:hAnsi="Arial" w:cs="Arial"/>
          <w:sz w:val="24"/>
          <w:szCs w:val="24"/>
        </w:rPr>
      </w:pPr>
      <w:r w:rsidRPr="000615FB">
        <w:rPr>
          <w:rFonts w:ascii="Arial" w:hAnsi="Arial" w:cs="Arial"/>
          <w:b w:val="0"/>
          <w:i/>
          <w:iCs/>
          <w:sz w:val="22"/>
          <w:szCs w:val="22"/>
        </w:rPr>
        <w:tab/>
      </w:r>
      <w:r w:rsidRPr="00480A08" w:rsidR="00480A08">
        <w:rPr>
          <w:rFonts w:ascii="Arial" w:hAnsi="Arial" w:cs="Arial"/>
          <w:iCs/>
          <w:sz w:val="24"/>
          <w:szCs w:val="24"/>
        </w:rPr>
        <w:t xml:space="preserve">1. </w:t>
      </w:r>
      <w:r w:rsidRPr="00480A08" w:rsidR="00F03033">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231102DF" w14:paraId="384D09B7" w14:textId="77777777">
        <w:trPr>
          <w:trHeight w:val="454"/>
        </w:trPr>
        <w:tc>
          <w:tcPr>
            <w:tcW w:w="3228" w:type="dxa"/>
            <w:shd w:val="clear" w:color="auto" w:fill="E0E0E0"/>
            <w:tcMar/>
            <w:vAlign w:val="center"/>
          </w:tcPr>
          <w:p w:rsidRPr="003C431A" w:rsidR="00C740CC" w:rsidRDefault="00C740CC" w14:paraId="71BCE64E" w14:textId="77777777">
            <w:pPr>
              <w:jc w:val="center"/>
              <w:rPr>
                <w:rFonts w:ascii="Arial (W1),Arial" w:hAnsi="Arial (W1),Arial" w:eastAsia="Arial (W1),Arial" w:cs="Arial (W1),Arial"/>
                <w:b/>
                <w:bCs/>
                <w:sz w:val="21"/>
                <w:szCs w:val="21"/>
              </w:rPr>
            </w:pPr>
            <w:r w:rsidRPr="003C431A">
              <w:rPr>
                <w:rFonts w:ascii="Arial (W1)" w:hAnsi="Arial (W1)" w:eastAsia="Arial (W1)" w:cs="Arial (W1)"/>
                <w:b/>
                <w:bCs/>
                <w:sz w:val="21"/>
                <w:szCs w:val="21"/>
              </w:rPr>
              <w:t>Programme/award title(s)</w:t>
            </w:r>
          </w:p>
        </w:tc>
        <w:tc>
          <w:tcPr>
            <w:tcW w:w="5520" w:type="dxa"/>
            <w:shd w:val="clear" w:color="auto" w:fill="auto"/>
            <w:tcMar/>
            <w:vAlign w:val="center"/>
          </w:tcPr>
          <w:p w:rsidRPr="003C431A" w:rsidR="00C740CC" w:rsidRDefault="03047CA6" w14:paraId="5DAB6C7B" w14:textId="1B2856A1">
            <w:pPr>
              <w:rPr>
                <w:rFonts w:ascii="Arial (W1)" w:hAnsi="Arial (W1)" w:eastAsia="Arial (W1)" w:cs="Arial (W1)"/>
                <w:sz w:val="21"/>
                <w:szCs w:val="21"/>
              </w:rPr>
            </w:pPr>
            <w:r w:rsidRPr="003C431A">
              <w:rPr>
                <w:rFonts w:ascii="Arial (W1)" w:hAnsi="Arial (W1)" w:eastAsia="Arial (W1)" w:cs="Arial (W1)"/>
                <w:sz w:val="21"/>
                <w:szCs w:val="21"/>
              </w:rPr>
              <w:t>FD Early Years</w:t>
            </w:r>
          </w:p>
        </w:tc>
      </w:tr>
      <w:tr w:rsidR="00C740CC" w:rsidTr="231102DF" w14:paraId="61C613A3" w14:textId="77777777">
        <w:trPr>
          <w:trHeight w:val="454"/>
        </w:trPr>
        <w:tc>
          <w:tcPr>
            <w:tcW w:w="3228" w:type="dxa"/>
            <w:shd w:val="clear" w:color="auto" w:fill="E0E0E0"/>
            <w:tcMar/>
            <w:vAlign w:val="center"/>
          </w:tcPr>
          <w:p w:rsidRPr="003C431A" w:rsidR="005134CE" w:rsidRDefault="00C740CC" w14:paraId="5411E794"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Teaching Institution</w:t>
            </w:r>
          </w:p>
        </w:tc>
        <w:tc>
          <w:tcPr>
            <w:tcW w:w="5520" w:type="dxa"/>
            <w:shd w:val="clear" w:color="auto" w:fill="auto"/>
            <w:tcMar/>
            <w:vAlign w:val="center"/>
          </w:tcPr>
          <w:p w:rsidRPr="003C431A" w:rsidR="00C740CC" w:rsidRDefault="4FD44100" w14:paraId="02EB378F" w14:textId="42B5325D">
            <w:pPr>
              <w:rPr>
                <w:rFonts w:ascii="Arial (W1)" w:hAnsi="Arial (W1)" w:eastAsia="Arial (W1)" w:cs="Arial (W1)"/>
                <w:sz w:val="21"/>
                <w:szCs w:val="21"/>
              </w:rPr>
            </w:pPr>
            <w:r w:rsidRPr="6732F2C0">
              <w:rPr>
                <w:rFonts w:ascii="Arial (W1)" w:hAnsi="Arial (W1)" w:eastAsia="Arial (W1)" w:cs="Arial (W1)"/>
                <w:sz w:val="21"/>
                <w:szCs w:val="21"/>
              </w:rPr>
              <w:t xml:space="preserve">University Centre </w:t>
            </w:r>
            <w:r w:rsidRPr="6732F2C0" w:rsidR="03047CA6">
              <w:rPr>
                <w:rFonts w:ascii="Arial (W1)" w:hAnsi="Arial (W1)" w:eastAsia="Arial (W1)" w:cs="Arial (W1)"/>
                <w:sz w:val="21"/>
                <w:szCs w:val="21"/>
              </w:rPr>
              <w:t>Calderdale College</w:t>
            </w:r>
          </w:p>
        </w:tc>
      </w:tr>
      <w:tr w:rsidR="00C740CC" w:rsidTr="231102DF" w14:paraId="1286B931" w14:textId="77777777">
        <w:trPr>
          <w:trHeight w:val="454"/>
        </w:trPr>
        <w:tc>
          <w:tcPr>
            <w:tcW w:w="3228" w:type="dxa"/>
            <w:shd w:val="clear" w:color="auto" w:fill="E0E0E0"/>
            <w:tcMar/>
            <w:vAlign w:val="center"/>
          </w:tcPr>
          <w:p w:rsidRPr="003C431A" w:rsidR="005134CE" w:rsidRDefault="00C740CC" w14:paraId="542815CC"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Awarding Institution</w:t>
            </w:r>
          </w:p>
        </w:tc>
        <w:tc>
          <w:tcPr>
            <w:tcW w:w="5520" w:type="dxa"/>
            <w:shd w:val="clear" w:color="auto" w:fill="auto"/>
            <w:tcMar/>
            <w:vAlign w:val="center"/>
          </w:tcPr>
          <w:p w:rsidRPr="003C431A" w:rsidR="00C740CC" w:rsidRDefault="00704DF0" w14:paraId="66F3E1F7" w14:textId="77777777">
            <w:pPr>
              <w:rPr>
                <w:rFonts w:ascii="Arial (W1)" w:hAnsi="Arial (W1)" w:eastAsia="Arial (W1)" w:cs="Arial (W1)"/>
                <w:sz w:val="21"/>
                <w:szCs w:val="21"/>
              </w:rPr>
            </w:pPr>
            <w:r w:rsidRPr="003C431A">
              <w:rPr>
                <w:rFonts w:ascii="Arial (W1)" w:hAnsi="Arial (W1)" w:eastAsia="Arial (W1)" w:cs="Arial (W1)"/>
                <w:sz w:val="21"/>
                <w:szCs w:val="21"/>
              </w:rPr>
              <w:t>The Open University</w:t>
            </w:r>
            <w:r w:rsidRPr="003C431A" w:rsidR="001A4E1B">
              <w:rPr>
                <w:rFonts w:ascii="Arial (W1)" w:hAnsi="Arial (W1)" w:eastAsia="Arial (W1)" w:cs="Arial (W1)"/>
                <w:sz w:val="21"/>
                <w:szCs w:val="21"/>
              </w:rPr>
              <w:t xml:space="preserve"> (OU)</w:t>
            </w:r>
          </w:p>
        </w:tc>
      </w:tr>
      <w:tr w:rsidR="00C740CC" w:rsidTr="231102DF" w14:paraId="7B60EBE3" w14:textId="77777777">
        <w:trPr>
          <w:trHeight w:val="454"/>
        </w:trPr>
        <w:tc>
          <w:tcPr>
            <w:tcW w:w="3228" w:type="dxa"/>
            <w:shd w:val="clear" w:color="auto" w:fill="E0E0E0"/>
            <w:tcMar/>
            <w:vAlign w:val="center"/>
          </w:tcPr>
          <w:p w:rsidRPr="003C431A" w:rsidR="005134CE" w:rsidRDefault="00C740CC" w14:paraId="534059EC"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 xml:space="preserve">Date of </w:t>
            </w:r>
            <w:r w:rsidRPr="003C431A" w:rsidR="002750D8">
              <w:rPr>
                <w:rFonts w:ascii="Arial (W1)" w:hAnsi="Arial (W1)" w:eastAsia="Arial (W1)" w:cs="Arial (W1)"/>
                <w:b/>
                <w:bCs/>
                <w:sz w:val="21"/>
                <w:szCs w:val="21"/>
              </w:rPr>
              <w:t>first</w:t>
            </w:r>
            <w:r w:rsidRPr="003C431A">
              <w:rPr>
                <w:rFonts w:ascii="Arial (W1)" w:hAnsi="Arial (W1)" w:eastAsia="Arial (W1)" w:cs="Arial (W1)"/>
                <w:b/>
                <w:bCs/>
                <w:sz w:val="21"/>
                <w:szCs w:val="21"/>
              </w:rPr>
              <w:t xml:space="preserve"> OU validation</w:t>
            </w:r>
          </w:p>
        </w:tc>
        <w:tc>
          <w:tcPr>
            <w:tcW w:w="5520" w:type="dxa"/>
            <w:shd w:val="clear" w:color="auto" w:fill="auto"/>
            <w:tcMar/>
            <w:vAlign w:val="center"/>
          </w:tcPr>
          <w:p w:rsidRPr="003C431A" w:rsidR="00C740CC" w:rsidRDefault="03047CA6" w14:paraId="6A05A809" w14:textId="144459A6">
            <w:pPr>
              <w:rPr>
                <w:rFonts w:ascii="Arial (W1)" w:hAnsi="Arial (W1)" w:eastAsia="Arial (W1)" w:cs="Arial (W1)"/>
                <w:sz w:val="21"/>
                <w:szCs w:val="21"/>
              </w:rPr>
            </w:pPr>
            <w:r w:rsidRPr="003C431A">
              <w:rPr>
                <w:rFonts w:ascii="Arial (W1)" w:hAnsi="Arial (W1)" w:eastAsia="Arial (W1)" w:cs="Arial (W1)"/>
                <w:sz w:val="21"/>
                <w:szCs w:val="21"/>
              </w:rPr>
              <w:t>September, 2015</w:t>
            </w:r>
          </w:p>
        </w:tc>
      </w:tr>
      <w:tr w:rsidR="005668E2" w:rsidTr="231102DF" w14:paraId="7E646229" w14:textId="77777777">
        <w:trPr>
          <w:trHeight w:val="454"/>
        </w:trPr>
        <w:tc>
          <w:tcPr>
            <w:tcW w:w="3228" w:type="dxa"/>
            <w:shd w:val="clear" w:color="auto" w:fill="E0E0E0"/>
            <w:tcMar/>
            <w:vAlign w:val="center"/>
          </w:tcPr>
          <w:p w:rsidRPr="003C431A" w:rsidR="005668E2" w:rsidRDefault="005668E2" w14:paraId="0032BA56"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Date of latest OU (re)validation</w:t>
            </w:r>
          </w:p>
        </w:tc>
        <w:tc>
          <w:tcPr>
            <w:tcW w:w="5520" w:type="dxa"/>
            <w:shd w:val="clear" w:color="auto" w:fill="auto"/>
            <w:tcMar/>
            <w:vAlign w:val="center"/>
          </w:tcPr>
          <w:p w:rsidRPr="003C431A" w:rsidR="005668E2" w:rsidRDefault="3EAA15FE" w14:paraId="5A39BBE3" w14:textId="16F6C9D1">
            <w:pPr>
              <w:rPr>
                <w:rFonts w:ascii="Arial (W1)" w:hAnsi="Arial (W1)" w:eastAsia="Arial (W1)" w:cs="Arial (W1)"/>
                <w:sz w:val="21"/>
                <w:szCs w:val="21"/>
              </w:rPr>
            </w:pPr>
            <w:r w:rsidRPr="6732F2C0">
              <w:rPr>
                <w:rFonts w:ascii="Arial (W1)" w:hAnsi="Arial (W1)" w:eastAsia="Arial (W1)" w:cs="Arial (W1)"/>
                <w:sz w:val="21"/>
                <w:szCs w:val="21"/>
              </w:rPr>
              <w:t>September, 2021</w:t>
            </w:r>
          </w:p>
        </w:tc>
      </w:tr>
      <w:tr w:rsidR="00C740CC" w:rsidTr="231102DF" w14:paraId="09861D10" w14:textId="77777777">
        <w:trPr>
          <w:trHeight w:val="454"/>
        </w:trPr>
        <w:tc>
          <w:tcPr>
            <w:tcW w:w="3228" w:type="dxa"/>
            <w:shd w:val="clear" w:color="auto" w:fill="E0E0E0"/>
            <w:tcMar/>
            <w:vAlign w:val="center"/>
          </w:tcPr>
          <w:p w:rsidRPr="003C431A" w:rsidR="005134CE" w:rsidRDefault="00C740CC" w14:paraId="5F880CEB"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Next revalidation</w:t>
            </w:r>
          </w:p>
        </w:tc>
        <w:tc>
          <w:tcPr>
            <w:tcW w:w="5520" w:type="dxa"/>
            <w:shd w:val="clear" w:color="auto" w:fill="auto"/>
            <w:tcMar/>
            <w:vAlign w:val="center"/>
          </w:tcPr>
          <w:p w:rsidRPr="005077DD" w:rsidR="00C740CC" w:rsidP="6732F2C0" w:rsidRDefault="504D5B96" w14:paraId="41C8F396" w14:textId="1E468AFE">
            <w:pPr>
              <w:rPr>
                <w:rFonts w:ascii="Arial (W1)" w:hAnsi="Arial (W1)"/>
                <w:sz w:val="21"/>
                <w:szCs w:val="21"/>
              </w:rPr>
            </w:pPr>
            <w:r w:rsidRPr="6732F2C0">
              <w:rPr>
                <w:rFonts w:ascii="Arial (W1)" w:hAnsi="Arial (W1)"/>
                <w:sz w:val="21"/>
                <w:szCs w:val="21"/>
              </w:rPr>
              <w:t>TBC</w:t>
            </w:r>
          </w:p>
        </w:tc>
      </w:tr>
      <w:tr w:rsidR="00C740CC" w:rsidTr="231102DF" w14:paraId="139521A5" w14:textId="77777777">
        <w:trPr>
          <w:trHeight w:val="454"/>
        </w:trPr>
        <w:tc>
          <w:tcPr>
            <w:tcW w:w="3228" w:type="dxa"/>
            <w:shd w:val="clear" w:color="auto" w:fill="E0E0E0"/>
            <w:tcMar/>
            <w:vAlign w:val="center"/>
          </w:tcPr>
          <w:p w:rsidRPr="003C431A" w:rsidR="005134CE" w:rsidRDefault="00C740CC" w14:paraId="2AFCBFBB"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Credit points for the award</w:t>
            </w:r>
          </w:p>
        </w:tc>
        <w:tc>
          <w:tcPr>
            <w:tcW w:w="5520" w:type="dxa"/>
            <w:shd w:val="clear" w:color="auto" w:fill="auto"/>
            <w:tcMar/>
            <w:vAlign w:val="center"/>
          </w:tcPr>
          <w:p w:rsidRPr="003C431A" w:rsidR="00C740CC" w:rsidRDefault="03047CA6" w14:paraId="72A3D3EC" w14:textId="6B93DC0E">
            <w:pPr>
              <w:rPr>
                <w:rFonts w:ascii="Arial (W1)" w:hAnsi="Arial (W1)" w:eastAsia="Arial (W1)" w:cs="Arial (W1)"/>
                <w:sz w:val="21"/>
                <w:szCs w:val="21"/>
              </w:rPr>
            </w:pPr>
            <w:r w:rsidRPr="003C431A">
              <w:rPr>
                <w:rFonts w:ascii="Arial (W1)" w:hAnsi="Arial (W1)" w:eastAsia="Arial (W1)" w:cs="Arial (W1)"/>
                <w:sz w:val="21"/>
                <w:szCs w:val="21"/>
              </w:rPr>
              <w:t>240</w:t>
            </w:r>
          </w:p>
        </w:tc>
      </w:tr>
      <w:tr w:rsidR="00C740CC" w:rsidTr="231102DF" w14:paraId="74BBD1D3" w14:textId="77777777">
        <w:trPr>
          <w:trHeight w:val="454"/>
        </w:trPr>
        <w:tc>
          <w:tcPr>
            <w:tcW w:w="3228" w:type="dxa"/>
            <w:shd w:val="clear" w:color="auto" w:fill="E0E0E0"/>
            <w:tcMar/>
            <w:vAlign w:val="center"/>
          </w:tcPr>
          <w:p w:rsidRPr="003C431A" w:rsidR="005134CE" w:rsidRDefault="03047CA6" w14:paraId="79F19197" w14:textId="2A671E0C">
            <w:pPr>
              <w:jc w:val="center"/>
              <w:rPr>
                <w:rFonts w:ascii="Arial (W1)" w:hAnsi="Arial (W1)" w:eastAsia="Arial (W1)" w:cs="Arial (W1)"/>
                <w:b/>
                <w:bCs/>
                <w:sz w:val="21"/>
                <w:szCs w:val="21"/>
              </w:rPr>
            </w:pPr>
            <w:r w:rsidRPr="003C431A">
              <w:rPr>
                <w:rFonts w:ascii="Arial (W1)" w:hAnsi="Arial (W1)" w:eastAsia="Arial (W1)" w:cs="Arial (W1)"/>
                <w:b/>
                <w:bCs/>
                <w:sz w:val="21"/>
                <w:szCs w:val="21"/>
              </w:rPr>
              <w:t>UCAS Code</w:t>
            </w:r>
          </w:p>
        </w:tc>
        <w:tc>
          <w:tcPr>
            <w:tcW w:w="5520" w:type="dxa"/>
            <w:shd w:val="clear" w:color="auto" w:fill="auto"/>
            <w:tcMar/>
            <w:vAlign w:val="center"/>
          </w:tcPr>
          <w:p w:rsidRPr="005077DD" w:rsidR="00C740CC" w:rsidP="03047CA6" w:rsidRDefault="00C740CC" w14:paraId="0D0B940D" w14:textId="604B3FFD">
            <w:pPr>
              <w:rPr>
                <w:rFonts w:ascii="Arial (W1)" w:hAnsi="Arial (W1)"/>
                <w:sz w:val="21"/>
                <w:szCs w:val="21"/>
              </w:rPr>
            </w:pPr>
            <w:r w:rsidRPr="231102DF" w:rsidR="1139E69C">
              <w:rPr>
                <w:rFonts w:ascii="Arial (W1)" w:hAnsi="Arial (W1)"/>
                <w:sz w:val="21"/>
                <w:szCs w:val="21"/>
              </w:rPr>
              <w:t>8P22</w:t>
            </w:r>
          </w:p>
        </w:tc>
      </w:tr>
      <w:tr w:rsidR="00B51D76" w:rsidTr="231102DF" w14:paraId="16CEF076" w14:textId="77777777">
        <w:trPr>
          <w:trHeight w:val="454"/>
        </w:trPr>
        <w:tc>
          <w:tcPr>
            <w:tcW w:w="3228" w:type="dxa"/>
            <w:shd w:val="clear" w:color="auto" w:fill="E0E0E0"/>
            <w:tcMar/>
            <w:vAlign w:val="center"/>
          </w:tcPr>
          <w:p w:rsidRPr="003C431A" w:rsidR="00B51D76" w:rsidRDefault="00B15AF2" w14:paraId="1F071629"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JAC</w:t>
            </w:r>
            <w:r w:rsidRPr="003C431A" w:rsidR="00B51D76">
              <w:rPr>
                <w:rFonts w:ascii="Arial (W1)" w:hAnsi="Arial (W1)" w:eastAsia="Arial (W1)" w:cs="Arial (W1)"/>
                <w:b/>
                <w:bCs/>
                <w:sz w:val="21"/>
                <w:szCs w:val="21"/>
              </w:rPr>
              <w:t>S Code</w:t>
            </w:r>
          </w:p>
        </w:tc>
        <w:tc>
          <w:tcPr>
            <w:tcW w:w="5520" w:type="dxa"/>
            <w:shd w:val="clear" w:color="auto" w:fill="auto"/>
            <w:tcMar/>
            <w:vAlign w:val="center"/>
          </w:tcPr>
          <w:p w:rsidRPr="005077DD" w:rsidR="00B51D76" w:rsidP="231102DF" w:rsidRDefault="00B51D76" w14:paraId="0E27B00A" w14:textId="5524A688">
            <w:pPr>
              <w:rPr>
                <w:rFonts w:ascii="Arial (W1)" w:hAnsi="Arial (W1)"/>
                <w:sz w:val="21"/>
                <w:szCs w:val="21"/>
              </w:rPr>
            </w:pPr>
            <w:r w:rsidRPr="231102DF" w:rsidR="2D5C4634">
              <w:rPr>
                <w:rFonts w:ascii="Arial (W1)" w:hAnsi="Arial (W1)"/>
                <w:sz w:val="21"/>
                <w:szCs w:val="21"/>
              </w:rPr>
              <w:t>Not used</w:t>
            </w:r>
          </w:p>
        </w:tc>
      </w:tr>
      <w:tr w:rsidR="00C740CC" w:rsidTr="231102DF" w14:paraId="5F5442E5" w14:textId="77777777">
        <w:trPr>
          <w:trHeight w:val="454"/>
        </w:trPr>
        <w:tc>
          <w:tcPr>
            <w:tcW w:w="3228" w:type="dxa"/>
            <w:shd w:val="clear" w:color="auto" w:fill="E0E0E0"/>
            <w:tcMar/>
            <w:vAlign w:val="center"/>
          </w:tcPr>
          <w:p w:rsidRPr="003C431A" w:rsidR="005134CE" w:rsidRDefault="00C740CC" w14:paraId="7EDC5533"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Programme start date</w:t>
            </w:r>
          </w:p>
        </w:tc>
        <w:tc>
          <w:tcPr>
            <w:tcW w:w="5520" w:type="dxa"/>
            <w:shd w:val="clear" w:color="auto" w:fill="auto"/>
            <w:tcMar/>
            <w:vAlign w:val="center"/>
          </w:tcPr>
          <w:p w:rsidRPr="003C431A" w:rsidR="00C740CC" w:rsidRDefault="03047CA6" w14:paraId="60061E4C" w14:textId="619DB078">
            <w:pPr>
              <w:rPr>
                <w:rFonts w:ascii="Arial (W1)" w:hAnsi="Arial (W1)" w:eastAsia="Arial (W1)" w:cs="Arial (W1)"/>
                <w:sz w:val="21"/>
                <w:szCs w:val="21"/>
              </w:rPr>
            </w:pPr>
            <w:r w:rsidRPr="6732F2C0">
              <w:rPr>
                <w:rFonts w:ascii="Arial (W1)" w:hAnsi="Arial (W1)" w:eastAsia="Arial (W1)" w:cs="Arial (W1)"/>
                <w:sz w:val="21"/>
                <w:szCs w:val="21"/>
              </w:rPr>
              <w:t>September, 20</w:t>
            </w:r>
            <w:r w:rsidRPr="6732F2C0" w:rsidR="79D0B89B">
              <w:rPr>
                <w:rFonts w:ascii="Arial (W1)" w:hAnsi="Arial (W1)" w:eastAsia="Arial (W1)" w:cs="Arial (W1)"/>
                <w:sz w:val="21"/>
                <w:szCs w:val="21"/>
              </w:rPr>
              <w:t>21</w:t>
            </w:r>
          </w:p>
        </w:tc>
      </w:tr>
      <w:tr w:rsidR="00C740CC" w:rsidTr="231102DF" w14:paraId="29512CBE" w14:textId="77777777">
        <w:trPr>
          <w:trHeight w:val="624"/>
        </w:trPr>
        <w:tc>
          <w:tcPr>
            <w:tcW w:w="3228" w:type="dxa"/>
            <w:shd w:val="clear" w:color="auto" w:fill="E0E0E0"/>
            <w:tcMar/>
            <w:vAlign w:val="center"/>
          </w:tcPr>
          <w:p w:rsidRPr="003C431A" w:rsidR="005134CE" w:rsidRDefault="00C740CC" w14:paraId="228B3807"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Underpinning QAA subject benchmark(s)</w:t>
            </w:r>
          </w:p>
        </w:tc>
        <w:tc>
          <w:tcPr>
            <w:tcW w:w="5520" w:type="dxa"/>
            <w:shd w:val="clear" w:color="auto" w:fill="auto"/>
            <w:tcMar/>
            <w:vAlign w:val="center"/>
          </w:tcPr>
          <w:p w:rsidRPr="00027AE9" w:rsidR="00C740CC" w:rsidP="00027AE9" w:rsidRDefault="03047CA6" w14:paraId="65F1971E" w14:textId="5DA9938B">
            <w:pPr>
              <w:rPr>
                <w:rFonts w:ascii="Arial (W1)" w:hAnsi="Arial (W1)" w:eastAsia="Arial (W1)" w:cs="Arial (W1)"/>
                <w:sz w:val="21"/>
                <w:szCs w:val="21"/>
              </w:rPr>
            </w:pPr>
            <w:r w:rsidRPr="00027AE9">
              <w:rPr>
                <w:rFonts w:ascii="Arial (W1)" w:hAnsi="Arial (W1)" w:eastAsia="Arial (W1)" w:cs="Arial (W1)"/>
                <w:sz w:val="21"/>
                <w:szCs w:val="21"/>
              </w:rPr>
              <w:t>QAA Subject Benchmark Statement Early Childhood Studies (201</w:t>
            </w:r>
            <w:r w:rsidRPr="00027AE9" w:rsidR="26B5050D">
              <w:rPr>
                <w:rFonts w:ascii="Arial (W1)" w:hAnsi="Arial (W1)" w:eastAsia="Arial (W1)" w:cs="Arial (W1)"/>
                <w:sz w:val="21"/>
                <w:szCs w:val="21"/>
              </w:rPr>
              <w:t>9</w:t>
            </w:r>
            <w:r w:rsidRPr="00027AE9">
              <w:rPr>
                <w:rFonts w:ascii="Arial (W1)" w:hAnsi="Arial (W1)" w:eastAsia="Arial (W1)" w:cs="Arial (W1)"/>
                <w:sz w:val="21"/>
                <w:szCs w:val="21"/>
              </w:rPr>
              <w:t>)</w:t>
            </w:r>
            <w:ins w:author="Karen Siddons" w:date="2021-02-07T16:22:00Z" w:id="0">
              <w:r w:rsidRPr="00027AE9" w:rsidR="0BF40445">
                <w:rPr>
                  <w:rFonts w:ascii="Arial (W1)" w:hAnsi="Arial (W1)" w:eastAsia="Arial (W1)" w:cs="Arial (W1)"/>
                  <w:sz w:val="21"/>
                  <w:szCs w:val="21"/>
                </w:rPr>
                <w:t xml:space="preserve"> </w:t>
              </w:r>
            </w:ins>
          </w:p>
          <w:p w:rsidRPr="006E71DB" w:rsidR="008417EE" w:rsidP="00027AE9" w:rsidRDefault="320BCE38" w14:paraId="44EAFD9C" w14:textId="1E93DFD4">
            <w:pPr>
              <w:rPr>
                <w:rFonts w:ascii="Arial (W1)" w:hAnsi="Arial (W1)" w:eastAsia="Arial (W1)" w:cs="Arial (W1)"/>
                <w:sz w:val="21"/>
                <w:szCs w:val="21"/>
              </w:rPr>
            </w:pPr>
            <w:r w:rsidRPr="00E55E06">
              <w:rPr>
                <w:rFonts w:ascii="Arial (W1)" w:hAnsi="Arial (W1)" w:eastAsia="Arial (W1)" w:cs="Arial (W1)"/>
                <w:sz w:val="21"/>
                <w:szCs w:val="21"/>
              </w:rPr>
              <w:t>QAA Foundation Degree Characteristics Statement (</w:t>
            </w:r>
            <w:r w:rsidRPr="00E55E06" w:rsidR="008417EE">
              <w:rPr>
                <w:rFonts w:ascii="Arial (W1)" w:hAnsi="Arial (W1)" w:eastAsia="Arial (W1)" w:cs="Arial (W1)"/>
                <w:sz w:val="21"/>
                <w:szCs w:val="21"/>
              </w:rPr>
              <w:t>2020</w:t>
            </w:r>
            <w:r w:rsidRPr="00E55E06">
              <w:rPr>
                <w:rFonts w:ascii="Arial (W1)" w:hAnsi="Arial (W1)" w:eastAsia="Arial (W1)" w:cs="Arial (W1)"/>
                <w:sz w:val="21"/>
                <w:szCs w:val="21"/>
              </w:rPr>
              <w:t>)</w:t>
            </w:r>
          </w:p>
        </w:tc>
      </w:tr>
      <w:tr w:rsidR="00563D81" w:rsidTr="231102DF" w14:paraId="5011095C" w14:textId="77777777">
        <w:trPr>
          <w:trHeight w:val="624"/>
        </w:trPr>
        <w:tc>
          <w:tcPr>
            <w:tcW w:w="3228" w:type="dxa"/>
            <w:shd w:val="clear" w:color="auto" w:fill="E0E0E0"/>
            <w:tcMar/>
            <w:vAlign w:val="center"/>
          </w:tcPr>
          <w:p w:rsidRPr="003C431A" w:rsidR="002750D8" w:rsidRDefault="00563D81" w14:paraId="0D303C83" w14:textId="77777777">
            <w:pPr>
              <w:jc w:val="center"/>
              <w:rPr>
                <w:rFonts w:ascii="Arial" w:hAnsi="Arial" w:eastAsia="Arial" w:cs="Arial"/>
                <w:b/>
                <w:bCs/>
                <w:sz w:val="21"/>
                <w:szCs w:val="21"/>
              </w:rPr>
            </w:pPr>
            <w:r w:rsidRPr="003C431A">
              <w:rPr>
                <w:rFonts w:ascii="Arial" w:hAnsi="Arial" w:eastAsia="Arial" w:cs="Arial"/>
                <w:b/>
                <w:bCs/>
                <w:sz w:val="21"/>
                <w:szCs w:val="21"/>
              </w:rPr>
              <w:t>Other external and internal reference points used to inform programme outcomes</w:t>
            </w:r>
          </w:p>
        </w:tc>
        <w:tc>
          <w:tcPr>
            <w:tcW w:w="5520" w:type="dxa"/>
            <w:shd w:val="clear" w:color="auto" w:fill="auto"/>
            <w:tcMar/>
            <w:vAlign w:val="center"/>
          </w:tcPr>
          <w:p w:rsidRPr="003C431A" w:rsidR="00563D81" w:rsidP="6732F2C0" w:rsidRDefault="03047CA6" w14:paraId="4F094FDF" w14:textId="3806CB42">
            <w:pPr>
              <w:rPr>
                <w:rFonts w:ascii="Arial (W1)" w:hAnsi="Arial (W1)" w:eastAsia="Arial (W1)" w:cs="Arial (W1)"/>
                <w:sz w:val="21"/>
                <w:szCs w:val="21"/>
              </w:rPr>
            </w:pPr>
            <w:r w:rsidRPr="6732F2C0">
              <w:rPr>
                <w:rFonts w:ascii="Arial (W1)" w:hAnsi="Arial (W1)" w:eastAsia="Arial (W1)" w:cs="Arial (W1)"/>
                <w:sz w:val="21"/>
                <w:szCs w:val="21"/>
              </w:rPr>
              <w:t>SEEC Credit Level Descriptors (2016)</w:t>
            </w:r>
          </w:p>
          <w:p w:rsidRPr="003C431A" w:rsidR="00563D81" w:rsidP="6732F2C0" w:rsidRDefault="6014F81C" w14:paraId="4B94D5A5" w14:textId="14701AF2">
            <w:pPr>
              <w:rPr>
                <w:rFonts w:ascii="Arial (W1)" w:hAnsi="Arial (W1)" w:eastAsia="Arial (W1)" w:cs="Arial (W1)"/>
                <w:sz w:val="21"/>
                <w:szCs w:val="21"/>
              </w:rPr>
            </w:pPr>
            <w:r w:rsidRPr="6732F2C0">
              <w:rPr>
                <w:rFonts w:ascii="Arial (W1)" w:hAnsi="Arial (W1)" w:eastAsia="Arial (W1)" w:cs="Arial (W1)"/>
                <w:sz w:val="21"/>
                <w:szCs w:val="21"/>
              </w:rPr>
              <w:t>ECSDN Graduate Practitioner Competencies (2019)</w:t>
            </w:r>
          </w:p>
        </w:tc>
      </w:tr>
      <w:tr w:rsidR="00C740CC" w:rsidTr="231102DF" w14:paraId="19D4E7E6" w14:textId="77777777">
        <w:trPr>
          <w:trHeight w:val="624"/>
        </w:trPr>
        <w:tc>
          <w:tcPr>
            <w:tcW w:w="3228" w:type="dxa"/>
            <w:shd w:val="clear" w:color="auto" w:fill="E0E0E0"/>
            <w:tcMar/>
            <w:vAlign w:val="center"/>
          </w:tcPr>
          <w:p w:rsidRPr="003C431A" w:rsidR="002750D8" w:rsidRDefault="00C740CC" w14:paraId="0A096932"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Professional/statutory recognition</w:t>
            </w:r>
          </w:p>
        </w:tc>
        <w:tc>
          <w:tcPr>
            <w:tcW w:w="5520" w:type="dxa"/>
            <w:shd w:val="clear" w:color="auto" w:fill="auto"/>
            <w:tcMar/>
            <w:vAlign w:val="center"/>
          </w:tcPr>
          <w:p w:rsidRPr="005077DD" w:rsidR="00C740CC" w:rsidP="6732F2C0" w:rsidRDefault="45460F95" w14:paraId="3DEEC669" w14:textId="7EE4FD44">
            <w:pPr>
              <w:rPr>
                <w:rFonts w:ascii="Arial (W1)" w:hAnsi="Arial (W1)"/>
                <w:sz w:val="21"/>
                <w:szCs w:val="21"/>
              </w:rPr>
            </w:pPr>
            <w:r w:rsidRPr="6732F2C0">
              <w:rPr>
                <w:rFonts w:ascii="Arial (W1)" w:hAnsi="Arial (W1)"/>
                <w:sz w:val="21"/>
                <w:szCs w:val="21"/>
              </w:rPr>
              <w:t>Students completing the FD can progress to the BA (Hons) to-up programme which may lead to Graduate Practitioner Status</w:t>
            </w:r>
          </w:p>
        </w:tc>
      </w:tr>
      <w:tr w:rsidR="002750D8" w:rsidTr="231102DF" w14:paraId="76610AFE" w14:textId="77777777">
        <w:trPr>
          <w:trHeight w:val="737"/>
        </w:trPr>
        <w:tc>
          <w:tcPr>
            <w:tcW w:w="3228" w:type="dxa"/>
            <w:shd w:val="clear" w:color="auto" w:fill="E0E0E0"/>
            <w:tcMar/>
            <w:vAlign w:val="center"/>
          </w:tcPr>
          <w:p w:rsidRPr="003C431A" w:rsidR="002750D8" w:rsidRDefault="002750D8" w14:paraId="2312D175"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Mode(s) of Study (PT, FT, DL,</w:t>
            </w:r>
          </w:p>
          <w:p w:rsidRPr="003C431A" w:rsidR="002750D8" w:rsidRDefault="002750D8" w14:paraId="093A71C1"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Mix of DL &amp; Face-to-Face)</w:t>
            </w:r>
          </w:p>
        </w:tc>
        <w:tc>
          <w:tcPr>
            <w:tcW w:w="5520" w:type="dxa"/>
            <w:shd w:val="clear" w:color="auto" w:fill="auto"/>
            <w:tcMar/>
            <w:vAlign w:val="center"/>
          </w:tcPr>
          <w:p w:rsidRPr="003C431A" w:rsidR="002750D8" w:rsidRDefault="03047CA6" w14:paraId="3656B9AB" w14:textId="6F120D0E">
            <w:pPr>
              <w:rPr>
                <w:rFonts w:ascii="Arial (W1)" w:hAnsi="Arial (W1)" w:eastAsia="Arial (W1)" w:cs="Arial (W1)"/>
                <w:sz w:val="21"/>
                <w:szCs w:val="21"/>
              </w:rPr>
            </w:pPr>
            <w:r w:rsidRPr="003C431A">
              <w:rPr>
                <w:rFonts w:ascii="Arial (W1)" w:hAnsi="Arial (W1)" w:eastAsia="Arial (W1)" w:cs="Arial (W1)"/>
                <w:sz w:val="21"/>
                <w:szCs w:val="21"/>
              </w:rPr>
              <w:t>FT, PT</w:t>
            </w:r>
          </w:p>
        </w:tc>
      </w:tr>
      <w:tr w:rsidR="00C740CC" w:rsidTr="231102DF" w14:paraId="6DAFDDB8" w14:textId="77777777">
        <w:trPr>
          <w:trHeight w:val="737"/>
        </w:trPr>
        <w:tc>
          <w:tcPr>
            <w:tcW w:w="3228" w:type="dxa"/>
            <w:shd w:val="clear" w:color="auto" w:fill="E0E0E0"/>
            <w:tcMar/>
            <w:vAlign w:val="center"/>
          </w:tcPr>
          <w:p w:rsidRPr="003C431A" w:rsidR="005134CE" w:rsidRDefault="002750D8" w14:paraId="3A9465FB" w14:textId="77777777">
            <w:pPr>
              <w:jc w:val="center"/>
              <w:rPr>
                <w:rFonts w:ascii="Arial (W1)" w:hAnsi="Arial (W1)" w:eastAsia="Arial (W1)" w:cs="Arial (W1)"/>
                <w:b/>
                <w:bCs/>
                <w:sz w:val="16"/>
                <w:szCs w:val="16"/>
              </w:rPr>
            </w:pPr>
            <w:r w:rsidRPr="003C431A">
              <w:rPr>
                <w:rFonts w:ascii="Arial (W1)" w:hAnsi="Arial (W1)" w:eastAsia="Arial (W1)" w:cs="Arial (W1)"/>
                <w:b/>
                <w:bCs/>
                <w:sz w:val="21"/>
                <w:szCs w:val="21"/>
              </w:rPr>
              <w:t>D</w:t>
            </w:r>
            <w:r w:rsidRPr="003C431A" w:rsidR="00C740CC">
              <w:rPr>
                <w:rFonts w:ascii="Arial (W1)" w:hAnsi="Arial (W1)" w:eastAsia="Arial (W1)" w:cs="Arial (W1)"/>
                <w:b/>
                <w:bCs/>
                <w:sz w:val="21"/>
                <w:szCs w:val="21"/>
              </w:rPr>
              <w:t>uration of the prog</w:t>
            </w:r>
            <w:r w:rsidRPr="003C431A">
              <w:rPr>
                <w:rFonts w:ascii="Arial (W1)" w:hAnsi="Arial (W1)" w:eastAsia="Arial (W1)" w:cs="Arial (W1)"/>
                <w:b/>
                <w:bCs/>
                <w:sz w:val="21"/>
                <w:szCs w:val="21"/>
              </w:rPr>
              <w:t>ramme for each mode of study</w:t>
            </w:r>
          </w:p>
        </w:tc>
        <w:tc>
          <w:tcPr>
            <w:tcW w:w="5520" w:type="dxa"/>
            <w:shd w:val="clear" w:color="auto" w:fill="auto"/>
            <w:tcMar/>
            <w:vAlign w:val="center"/>
          </w:tcPr>
          <w:p w:rsidRPr="003C431A" w:rsidR="00C740CC" w:rsidRDefault="03047CA6" w14:paraId="45FB0818" w14:textId="5C93F246">
            <w:pPr>
              <w:rPr>
                <w:rFonts w:ascii="Arial (W1)" w:hAnsi="Arial (W1)" w:eastAsia="Arial (W1)" w:cs="Arial (W1)"/>
                <w:sz w:val="21"/>
                <w:szCs w:val="21"/>
              </w:rPr>
            </w:pPr>
            <w:r w:rsidRPr="003C431A">
              <w:rPr>
                <w:rFonts w:ascii="Arial (W1)" w:hAnsi="Arial (W1)" w:eastAsia="Arial (W1)" w:cs="Arial (W1)"/>
                <w:sz w:val="21"/>
                <w:szCs w:val="21"/>
              </w:rPr>
              <w:t>FT 2 years, PT 3 Years</w:t>
            </w:r>
          </w:p>
        </w:tc>
      </w:tr>
      <w:tr w:rsidR="00C740CC" w:rsidTr="231102DF" w14:paraId="1EB2A3A3" w14:textId="77777777">
        <w:trPr>
          <w:trHeight w:val="624"/>
        </w:trPr>
        <w:tc>
          <w:tcPr>
            <w:tcW w:w="3228" w:type="dxa"/>
            <w:shd w:val="clear" w:color="auto" w:fill="E0E0E0"/>
            <w:tcMar/>
            <w:vAlign w:val="center"/>
          </w:tcPr>
          <w:p w:rsidRPr="003C431A" w:rsidR="005134CE" w:rsidRDefault="007F1D32" w14:paraId="5A9A06B7" w14:textId="77777777">
            <w:pPr>
              <w:jc w:val="center"/>
              <w:rPr>
                <w:rFonts w:ascii="Arial (W1)" w:hAnsi="Arial (W1)" w:eastAsia="Arial (W1)" w:cs="Arial (W1)"/>
                <w:b/>
                <w:bCs/>
                <w:sz w:val="16"/>
                <w:szCs w:val="16"/>
              </w:rPr>
            </w:pPr>
            <w:r w:rsidRPr="003C431A">
              <w:rPr>
                <w:rFonts w:ascii="Arial (W1)" w:hAnsi="Arial (W1)" w:eastAsia="Arial (W1)" w:cs="Arial (W1)"/>
                <w:b/>
                <w:bCs/>
                <w:sz w:val="21"/>
                <w:szCs w:val="21"/>
              </w:rPr>
              <w:t>Dual a</w:t>
            </w:r>
            <w:r w:rsidRPr="003C431A" w:rsidR="00C740CC">
              <w:rPr>
                <w:rFonts w:ascii="Arial (W1)" w:hAnsi="Arial (W1)" w:eastAsia="Arial (W1)" w:cs="Arial (W1)"/>
                <w:b/>
                <w:bCs/>
                <w:sz w:val="21"/>
                <w:szCs w:val="21"/>
              </w:rPr>
              <w:t>ccreditation (if applicable)</w:t>
            </w:r>
          </w:p>
        </w:tc>
        <w:tc>
          <w:tcPr>
            <w:tcW w:w="5520" w:type="dxa"/>
            <w:shd w:val="clear" w:color="auto" w:fill="auto"/>
            <w:tcMar/>
            <w:vAlign w:val="center"/>
          </w:tcPr>
          <w:p w:rsidRPr="003C431A" w:rsidR="00C740CC" w:rsidRDefault="03047CA6" w14:paraId="049F31CB" w14:textId="4811D930">
            <w:pPr>
              <w:rPr>
                <w:rFonts w:ascii="Arial (W1)" w:hAnsi="Arial (W1)" w:eastAsia="Arial (W1)" w:cs="Arial (W1)"/>
                <w:sz w:val="21"/>
                <w:szCs w:val="21"/>
              </w:rPr>
            </w:pPr>
            <w:r w:rsidRPr="003C431A">
              <w:rPr>
                <w:rFonts w:ascii="Arial (W1)" w:hAnsi="Arial (W1)" w:eastAsia="Arial (W1)" w:cs="Arial (W1)"/>
                <w:sz w:val="21"/>
                <w:szCs w:val="21"/>
              </w:rPr>
              <w:t>Not applicable</w:t>
            </w:r>
          </w:p>
        </w:tc>
      </w:tr>
      <w:tr w:rsidR="00C740CC" w:rsidTr="231102DF" w14:paraId="3BF42CDF" w14:textId="77777777">
        <w:trPr>
          <w:trHeight w:val="454"/>
        </w:trPr>
        <w:tc>
          <w:tcPr>
            <w:tcW w:w="3228" w:type="dxa"/>
            <w:shd w:val="clear" w:color="auto" w:fill="E0E0E0"/>
            <w:tcMar/>
            <w:vAlign w:val="center"/>
          </w:tcPr>
          <w:p w:rsidRPr="003C431A" w:rsidR="00C740CC" w:rsidRDefault="00C740CC" w14:paraId="10A4F8D8" w14:textId="77777777">
            <w:pPr>
              <w:jc w:val="center"/>
              <w:rPr>
                <w:rFonts w:ascii="Arial (W1)" w:hAnsi="Arial (W1)" w:eastAsia="Arial (W1)" w:cs="Arial (W1)"/>
                <w:b/>
                <w:bCs/>
                <w:sz w:val="21"/>
                <w:szCs w:val="21"/>
              </w:rPr>
            </w:pPr>
            <w:r w:rsidRPr="003C431A">
              <w:rPr>
                <w:rFonts w:ascii="Arial (W1)" w:hAnsi="Arial (W1)" w:eastAsia="Arial (W1)" w:cs="Arial (W1)"/>
                <w:b/>
                <w:bCs/>
                <w:sz w:val="21"/>
                <w:szCs w:val="21"/>
              </w:rPr>
              <w:t>Date of production/revision of this specification</w:t>
            </w:r>
          </w:p>
        </w:tc>
        <w:tc>
          <w:tcPr>
            <w:tcW w:w="5520" w:type="dxa"/>
            <w:shd w:val="clear" w:color="auto" w:fill="auto"/>
            <w:tcMar/>
            <w:vAlign w:val="center"/>
          </w:tcPr>
          <w:p w:rsidRPr="003C431A" w:rsidR="00C740CC" w:rsidP="6732F2C0" w:rsidRDefault="7DA0F2AA" w14:paraId="53128261" w14:textId="021BEC04">
            <w:pPr>
              <w:spacing w:line="259" w:lineRule="auto"/>
            </w:pPr>
            <w:r w:rsidRPr="6732F2C0">
              <w:rPr>
                <w:rFonts w:ascii="Arial (W1)" w:hAnsi="Arial (W1)" w:eastAsia="Arial (W1)" w:cs="Arial (W1)"/>
                <w:sz w:val="21"/>
                <w:szCs w:val="21"/>
              </w:rPr>
              <w:t>September, 2021</w:t>
            </w:r>
          </w:p>
        </w:tc>
      </w:tr>
    </w:tbl>
    <w:p w:rsidR="002750D8" w:rsidRDefault="002750D8" w14:paraId="62486C05" w14:textId="77777777"/>
    <w:tbl>
      <w:tblPr>
        <w:tblW w:w="8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85"/>
      </w:tblGrid>
      <w:tr w:rsidR="00563D81" w:rsidTr="231102DF" w14:paraId="3BA2A627" w14:textId="77777777">
        <w:trPr>
          <w:trHeight w:val="1087"/>
        </w:trPr>
        <w:tc>
          <w:tcPr>
            <w:tcW w:w="8685" w:type="dxa"/>
            <w:shd w:val="clear" w:color="auto" w:fill="auto"/>
            <w:tcMar/>
          </w:tcPr>
          <w:p w:rsidRPr="003C431A" w:rsidR="00563D81" w:rsidP="003C431A" w:rsidRDefault="00563D81" w14:paraId="20A54D06" w14:textId="77777777">
            <w:pPr>
              <w:pStyle w:val="Default"/>
              <w:spacing w:before="120"/>
              <w:rPr>
                <w:rFonts w:ascii="Arial" w:hAnsi="Arial" w:eastAsia="Arial" w:cs="Arial"/>
                <w:sz w:val="22"/>
                <w:szCs w:val="22"/>
              </w:rPr>
            </w:pPr>
            <w:r w:rsidRPr="003C431A">
              <w:rPr>
                <w:rFonts w:ascii="Arial" w:hAnsi="Arial" w:eastAsia="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3C431A" w:rsidR="00563D81" w:rsidP="003C431A" w:rsidRDefault="00563D81" w14:paraId="17666446" w14:textId="77777777">
            <w:pPr>
              <w:pStyle w:val="Default"/>
              <w:spacing w:before="120"/>
              <w:rPr>
                <w:rFonts w:ascii="Arial" w:hAnsi="Arial" w:eastAsia="Arial" w:cs="Arial"/>
                <w:sz w:val="22"/>
                <w:szCs w:val="22"/>
              </w:rPr>
            </w:pPr>
            <w:r w:rsidRPr="003C431A">
              <w:rPr>
                <w:rFonts w:ascii="Arial" w:hAnsi="Arial" w:eastAsia="Arial" w:cs="Arial"/>
                <w:b/>
                <w:bCs/>
                <w:sz w:val="22"/>
                <w:szCs w:val="22"/>
              </w:rPr>
              <w:t xml:space="preserve">More detailed information on the learning outcomes, content, and teaching, learning and assessment methods of each module can be found in student module guide(s) and the students handbook. </w:t>
            </w:r>
          </w:p>
          <w:p w:rsidRPr="003C431A" w:rsidR="00563D81" w:rsidP="003C431A" w:rsidRDefault="00563D81" w14:paraId="3690D4D7" w14:textId="77777777">
            <w:pPr>
              <w:pStyle w:val="Default"/>
              <w:spacing w:before="120"/>
              <w:rPr>
                <w:rFonts w:ascii="Arial" w:hAnsi="Arial" w:eastAsia="Arial" w:cs="Arial"/>
                <w:b/>
                <w:bCs/>
                <w:sz w:val="22"/>
                <w:szCs w:val="22"/>
              </w:rPr>
            </w:pPr>
            <w:r w:rsidRPr="003C431A">
              <w:rPr>
                <w:rFonts w:ascii="Arial" w:hAnsi="Arial" w:eastAsia="Arial" w:cs="Arial"/>
                <w:b/>
                <w:bCs/>
                <w:sz w:val="22"/>
                <w:szCs w:val="22"/>
              </w:rPr>
              <w:t>The accuracy of the information contained in this document is reviewed by the University and may be verified by the Quality Assurance Agency for Higher Education.</w:t>
            </w:r>
          </w:p>
        </w:tc>
      </w:tr>
      <w:tr w:rsidR="002B2277" w:rsidTr="231102DF" w14:paraId="1311B0C4" w14:textId="77777777">
        <w:tc>
          <w:tcPr>
            <w:tcW w:w="8685" w:type="dxa"/>
            <w:shd w:val="clear" w:color="auto" w:fill="E6E6E6"/>
            <w:tcMar/>
          </w:tcPr>
          <w:p w:rsidRPr="003C431A" w:rsidR="002B2277" w:rsidRDefault="00480A08" w14:paraId="494C814E" w14:textId="77777777">
            <w:pPr>
              <w:rPr>
                <w:rFonts w:ascii="Arial" w:hAnsi="Arial" w:eastAsia="Arial" w:cs="Arial"/>
                <w:sz w:val="22"/>
                <w:szCs w:val="22"/>
              </w:rPr>
            </w:pPr>
            <w:r w:rsidRPr="003C431A">
              <w:rPr>
                <w:rFonts w:ascii="Arial" w:hAnsi="Arial" w:eastAsia="Arial" w:cs="Arial"/>
                <w:sz w:val="22"/>
                <w:szCs w:val="22"/>
              </w:rPr>
              <w:t>2</w:t>
            </w:r>
            <w:r w:rsidRPr="003C431A" w:rsidR="002B2277">
              <w:rPr>
                <w:rFonts w:ascii="Arial" w:hAnsi="Arial" w:eastAsia="Arial" w:cs="Arial"/>
                <w:sz w:val="22"/>
                <w:szCs w:val="22"/>
              </w:rPr>
              <w:t xml:space="preserve">.1 </w:t>
            </w:r>
            <w:proofErr w:type="gramStart"/>
            <w:r w:rsidRPr="003C431A">
              <w:rPr>
                <w:rFonts w:ascii="Arial" w:hAnsi="Arial" w:eastAsia="Arial" w:cs="Arial"/>
                <w:sz w:val="22"/>
                <w:szCs w:val="22"/>
              </w:rPr>
              <w:t xml:space="preserve">Educational </w:t>
            </w:r>
            <w:r w:rsidRPr="003C431A" w:rsidR="002B2277">
              <w:rPr>
                <w:rFonts w:ascii="Arial" w:hAnsi="Arial" w:eastAsia="Arial" w:cs="Arial"/>
                <w:sz w:val="22"/>
                <w:szCs w:val="22"/>
              </w:rPr>
              <w:t xml:space="preserve"> aims</w:t>
            </w:r>
            <w:proofErr w:type="gramEnd"/>
            <w:r w:rsidRPr="003C431A" w:rsidR="002B2277">
              <w:rPr>
                <w:rFonts w:ascii="Arial" w:hAnsi="Arial" w:eastAsia="Arial" w:cs="Arial"/>
                <w:sz w:val="22"/>
                <w:szCs w:val="22"/>
              </w:rPr>
              <w:t xml:space="preserve"> and objectives</w:t>
            </w:r>
          </w:p>
        </w:tc>
      </w:tr>
      <w:tr w:rsidR="002B2277" w:rsidTr="231102DF" w14:paraId="4101652C" w14:textId="77777777">
        <w:trPr>
          <w:trHeight w:val="830"/>
        </w:trPr>
        <w:tc>
          <w:tcPr>
            <w:tcW w:w="8685" w:type="dxa"/>
            <w:shd w:val="clear" w:color="auto" w:fill="auto"/>
            <w:tcMar/>
          </w:tcPr>
          <w:p w:rsidRPr="005077DD" w:rsidR="00480A08" w:rsidP="00F03033" w:rsidRDefault="00480A08" w14:paraId="4B99056E" w14:textId="77777777">
            <w:pPr>
              <w:rPr>
                <w:rFonts w:ascii="Arial" w:hAnsi="Arial" w:cs="Arial"/>
                <w:i/>
                <w:sz w:val="22"/>
                <w:szCs w:val="22"/>
              </w:rPr>
            </w:pPr>
          </w:p>
          <w:p w:rsidRPr="004C6696" w:rsidR="00076800" w:rsidP="004C6696" w:rsidRDefault="03047CA6" w14:paraId="643D6856" w14:textId="57DFE7E2">
            <w:pPr>
              <w:rPr>
                <w:rFonts w:ascii="Arial" w:hAnsi="Arial" w:eastAsia="Arial" w:cs="Arial"/>
                <w:sz w:val="22"/>
                <w:szCs w:val="22"/>
              </w:rPr>
            </w:pPr>
            <w:r w:rsidRPr="03047CA6">
              <w:rPr>
                <w:rFonts w:ascii="Arial" w:hAnsi="Arial" w:eastAsia="Arial" w:cs="Arial"/>
                <w:sz w:val="22"/>
                <w:szCs w:val="22"/>
              </w:rPr>
              <w:t>The FD in Early Years has been developed to encourage widening participation</w:t>
            </w:r>
            <w:r w:rsidRPr="03047CA6" w:rsidR="6C6D493E">
              <w:rPr>
                <w:rFonts w:ascii="Arial" w:hAnsi="Arial" w:eastAsia="Arial" w:cs="Arial"/>
                <w:sz w:val="22"/>
                <w:szCs w:val="22"/>
              </w:rPr>
              <w:t>; t</w:t>
            </w:r>
            <w:r w:rsidRPr="00EC4A66" w:rsidR="00076800">
              <w:rPr>
                <w:rFonts w:ascii="Arial" w:hAnsi="Arial" w:eastAsia="Arial" w:cs="Arial"/>
                <w:sz w:val="22"/>
                <w:szCs w:val="22"/>
              </w:rPr>
              <w:t>o widen participation in the identified subject and professional areas and also to enable access to higher education from a variety of under-represented groups within the local community</w:t>
            </w:r>
            <w:r w:rsidRPr="00EC4A66" w:rsidR="6C6D493E">
              <w:rPr>
                <w:rFonts w:ascii="Arial" w:hAnsi="Arial" w:eastAsia="Arial" w:cs="Arial"/>
                <w:sz w:val="22"/>
                <w:szCs w:val="22"/>
              </w:rPr>
              <w:t>,</w:t>
            </w:r>
            <w:r w:rsidRPr="00EC4A66" w:rsidR="00076800">
              <w:rPr>
                <w:rFonts w:ascii="Arial" w:hAnsi="Arial" w:eastAsia="Arial" w:cs="Arial"/>
                <w:sz w:val="22"/>
                <w:szCs w:val="22"/>
              </w:rPr>
              <w:t xml:space="preserve"> including those which have been traditionally disadvantaged</w:t>
            </w:r>
            <w:r w:rsidR="00076800">
              <w:rPr>
                <w:rFonts w:ascii="Arial" w:hAnsi="Arial" w:eastAsia="Arial" w:cs="Arial"/>
                <w:sz w:val="22"/>
                <w:szCs w:val="22"/>
              </w:rPr>
              <w:t xml:space="preserve">. </w:t>
            </w:r>
            <w:r w:rsidRPr="03047CA6">
              <w:rPr>
                <w:rFonts w:ascii="Arial" w:hAnsi="Arial" w:eastAsia="Arial" w:cs="Arial"/>
                <w:sz w:val="22"/>
                <w:szCs w:val="22"/>
              </w:rPr>
              <w:t xml:space="preserve">Through the specialist modules students will develop the skills necessary to work in industry. This </w:t>
            </w:r>
            <w:r w:rsidRPr="03047CA6" w:rsidR="02B9A412">
              <w:rPr>
                <w:rFonts w:ascii="Arial" w:hAnsi="Arial" w:eastAsia="Arial" w:cs="Arial"/>
                <w:sz w:val="22"/>
                <w:szCs w:val="22"/>
              </w:rPr>
              <w:t xml:space="preserve">programme </w:t>
            </w:r>
            <w:r w:rsidRPr="03047CA6">
              <w:rPr>
                <w:rFonts w:ascii="Arial" w:hAnsi="Arial" w:eastAsia="Arial" w:cs="Arial"/>
                <w:sz w:val="22"/>
                <w:szCs w:val="22"/>
              </w:rPr>
              <w:t>will develop student’s skills and understanding of Early Years settings, child development and related theoretical concepts, the importance of play and learning, inclusive practice, safeguarding children and leading practice, giving the students the wide range of skills they need to find</w:t>
            </w:r>
            <w:r w:rsidRPr="03047CA6" w:rsidR="3D47F636">
              <w:rPr>
                <w:rFonts w:ascii="Arial" w:hAnsi="Arial" w:eastAsia="Arial" w:cs="Arial"/>
                <w:sz w:val="22"/>
                <w:szCs w:val="22"/>
              </w:rPr>
              <w:t xml:space="preserve"> </w:t>
            </w:r>
            <w:r w:rsidRPr="03047CA6">
              <w:rPr>
                <w:rFonts w:ascii="Arial" w:hAnsi="Arial" w:eastAsia="Arial" w:cs="Arial"/>
                <w:sz w:val="22"/>
                <w:szCs w:val="22"/>
              </w:rPr>
              <w:t>or progress in employment, or progress to further study.</w:t>
            </w:r>
          </w:p>
          <w:p w:rsidR="00076800" w:rsidP="03047CA6" w:rsidRDefault="00076800" w14:paraId="52E7ECB2" w14:textId="77777777">
            <w:pPr>
              <w:rPr>
                <w:rFonts w:ascii="Arial" w:hAnsi="Arial" w:eastAsia="Arial" w:cs="Arial"/>
                <w:sz w:val="22"/>
                <w:szCs w:val="22"/>
              </w:rPr>
            </w:pPr>
          </w:p>
          <w:p w:rsidR="00A33D70" w:rsidP="03047CA6" w:rsidRDefault="03047CA6" w14:paraId="7622B6E8" w14:textId="77777777">
            <w:pPr>
              <w:rPr>
                <w:rFonts w:ascii="Arial" w:hAnsi="Arial" w:eastAsia="Arial" w:cs="Arial"/>
                <w:sz w:val="22"/>
                <w:szCs w:val="22"/>
              </w:rPr>
            </w:pPr>
            <w:r w:rsidRPr="35DAC315">
              <w:rPr>
                <w:rFonts w:ascii="Arial" w:hAnsi="Arial" w:eastAsia="Arial" w:cs="Arial"/>
                <w:sz w:val="22"/>
                <w:szCs w:val="22"/>
              </w:rPr>
              <w:t xml:space="preserve">This </w:t>
            </w:r>
            <w:r w:rsidRPr="35DAC315" w:rsidR="4EDDEECD">
              <w:rPr>
                <w:rFonts w:ascii="Arial" w:hAnsi="Arial" w:eastAsia="Arial" w:cs="Arial"/>
                <w:sz w:val="22"/>
                <w:szCs w:val="22"/>
              </w:rPr>
              <w:t>programme</w:t>
            </w:r>
            <w:r w:rsidRPr="35DAC315">
              <w:rPr>
                <w:rFonts w:ascii="Arial" w:hAnsi="Arial" w:eastAsia="Arial" w:cs="Arial"/>
                <w:sz w:val="22"/>
                <w:szCs w:val="22"/>
              </w:rPr>
              <w:t xml:space="preserve"> is aimed at attracting a wide cross-section of individuals into higher education, both younger learners on completion of a Level 3 qualification and adults who have relevant work experience, including in a voluntary capacity. Informed by the commitment of the College to widening access to </w:t>
            </w:r>
            <w:r w:rsidRPr="35DAC315" w:rsidR="4AF27D96">
              <w:rPr>
                <w:rFonts w:ascii="Arial" w:hAnsi="Arial" w:eastAsia="Arial" w:cs="Arial"/>
                <w:sz w:val="22"/>
                <w:szCs w:val="22"/>
              </w:rPr>
              <w:t>the programme</w:t>
            </w:r>
            <w:r w:rsidRPr="35DAC315">
              <w:rPr>
                <w:rFonts w:ascii="Arial" w:hAnsi="Arial" w:eastAsia="Arial" w:cs="Arial"/>
                <w:sz w:val="22"/>
                <w:szCs w:val="22"/>
              </w:rPr>
              <w:t xml:space="preserve"> whilst ensuring appropriate academic standards, the guiding principle underpinning the admission process is that the individuals are selected on the basis of their capability to benefit from, make a positive contribution to, and successfully complete their programme of study. </w:t>
            </w:r>
          </w:p>
          <w:p w:rsidR="00A33D70" w:rsidP="03047CA6" w:rsidRDefault="00A33D70" w14:paraId="3E3C0047" w14:textId="77777777">
            <w:pPr>
              <w:rPr>
                <w:rFonts w:ascii="Arial" w:hAnsi="Arial" w:eastAsia="Arial" w:cs="Arial"/>
                <w:sz w:val="22"/>
                <w:szCs w:val="22"/>
              </w:rPr>
            </w:pPr>
          </w:p>
          <w:p w:rsidR="03047CA6" w:rsidP="03047CA6" w:rsidRDefault="000A05F6" w14:paraId="6A33D339" w14:textId="29DCCD79">
            <w:pPr>
              <w:rPr>
                <w:rFonts w:ascii="Arial" w:hAnsi="Arial" w:eastAsia="Arial" w:cs="Arial"/>
                <w:sz w:val="22"/>
                <w:szCs w:val="22"/>
              </w:rPr>
            </w:pPr>
            <w:r w:rsidRPr="231102DF" w:rsidR="289B1927">
              <w:rPr>
                <w:rFonts w:ascii="Arial" w:hAnsi="Arial" w:eastAsia="Arial" w:cs="Arial"/>
                <w:sz w:val="22"/>
                <w:szCs w:val="22"/>
              </w:rPr>
              <w:t>Although the majority enrol having previously completed a Level 3 qualification, f</w:t>
            </w:r>
            <w:r w:rsidRPr="231102DF" w:rsidR="291BB794">
              <w:rPr>
                <w:rFonts w:ascii="Arial" w:hAnsi="Arial" w:eastAsia="Arial" w:cs="Arial"/>
                <w:sz w:val="22"/>
                <w:szCs w:val="22"/>
              </w:rPr>
              <w:t>ollowing successful approval by the Sector-endorsed Foundation Degrees in Early Years Professional Association (SEF</w:t>
            </w:r>
            <w:r w:rsidRPr="231102DF" w:rsidR="1BD9FE66">
              <w:rPr>
                <w:rFonts w:ascii="Arial" w:hAnsi="Arial" w:eastAsia="Arial" w:cs="Arial"/>
                <w:sz w:val="22"/>
                <w:szCs w:val="22"/>
              </w:rPr>
              <w:t>DE</w:t>
            </w:r>
            <w:r w:rsidRPr="231102DF" w:rsidR="291BB794">
              <w:rPr>
                <w:rFonts w:ascii="Arial" w:hAnsi="Arial" w:eastAsia="Arial" w:cs="Arial"/>
                <w:sz w:val="22"/>
                <w:szCs w:val="22"/>
              </w:rPr>
              <w:t xml:space="preserve">Y) </w:t>
            </w:r>
            <w:r w:rsidRPr="231102DF" w:rsidR="446BDA1E">
              <w:rPr>
                <w:rFonts w:ascii="Arial" w:hAnsi="Arial" w:eastAsia="Arial" w:cs="Arial"/>
                <w:sz w:val="22"/>
                <w:szCs w:val="22"/>
              </w:rPr>
              <w:t xml:space="preserve">students will be able to gain </w:t>
            </w:r>
            <w:r w:rsidRPr="231102DF" w:rsidR="289B1927">
              <w:rPr>
                <w:rFonts w:ascii="Arial" w:hAnsi="Arial" w:eastAsia="Arial" w:cs="Arial"/>
                <w:sz w:val="22"/>
                <w:szCs w:val="22"/>
              </w:rPr>
              <w:t>t</w:t>
            </w:r>
            <w:r w:rsidRPr="231102DF" w:rsidR="446BDA1E">
              <w:rPr>
                <w:rFonts w:ascii="Arial" w:hAnsi="Arial" w:eastAsia="Arial" w:cs="Arial"/>
                <w:sz w:val="22"/>
                <w:szCs w:val="22"/>
              </w:rPr>
              <w:t>he equivalent of a Level 3 licence to practice</w:t>
            </w:r>
            <w:r w:rsidRPr="231102DF" w:rsidR="66B84F1E">
              <w:rPr>
                <w:rFonts w:ascii="Arial" w:hAnsi="Arial" w:eastAsia="Arial" w:cs="Arial"/>
                <w:sz w:val="22"/>
                <w:szCs w:val="22"/>
              </w:rPr>
              <w:t xml:space="preserve">, meaning that they can be counted in ratios in setting and </w:t>
            </w:r>
            <w:r w:rsidRPr="231102DF" w:rsidR="3B6B33C3">
              <w:rPr>
                <w:rFonts w:ascii="Arial" w:hAnsi="Arial" w:eastAsia="Arial" w:cs="Arial"/>
                <w:sz w:val="22"/>
                <w:szCs w:val="22"/>
              </w:rPr>
              <w:t xml:space="preserve">– in combination with the programme’s work-related focus - </w:t>
            </w:r>
            <w:r w:rsidRPr="231102DF" w:rsidR="66B84F1E">
              <w:rPr>
                <w:rFonts w:ascii="Arial" w:hAnsi="Arial" w:eastAsia="Arial" w:cs="Arial"/>
                <w:sz w:val="22"/>
                <w:szCs w:val="22"/>
              </w:rPr>
              <w:t>enhanc</w:t>
            </w:r>
            <w:r w:rsidRPr="231102DF" w:rsidR="4940CA02">
              <w:rPr>
                <w:rFonts w:ascii="Arial" w:hAnsi="Arial" w:eastAsia="Arial" w:cs="Arial"/>
                <w:sz w:val="22"/>
                <w:szCs w:val="22"/>
              </w:rPr>
              <w:t>e</w:t>
            </w:r>
            <w:r w:rsidRPr="231102DF" w:rsidR="66B84F1E">
              <w:rPr>
                <w:rFonts w:ascii="Arial" w:hAnsi="Arial" w:eastAsia="Arial" w:cs="Arial"/>
                <w:sz w:val="22"/>
                <w:szCs w:val="22"/>
              </w:rPr>
              <w:t xml:space="preserve"> their</w:t>
            </w:r>
            <w:r w:rsidRPr="231102DF" w:rsidR="289B1927">
              <w:rPr>
                <w:rFonts w:ascii="Arial" w:hAnsi="Arial" w:eastAsia="Arial" w:cs="Arial"/>
                <w:sz w:val="22"/>
                <w:szCs w:val="22"/>
              </w:rPr>
              <w:t xml:space="preserve"> employability.</w:t>
            </w:r>
            <w:r w:rsidRPr="231102DF" w:rsidR="66B84F1E">
              <w:rPr>
                <w:rFonts w:ascii="Arial" w:hAnsi="Arial" w:eastAsia="Arial" w:cs="Arial"/>
                <w:sz w:val="22"/>
                <w:szCs w:val="22"/>
              </w:rPr>
              <w:t xml:space="preserve"> </w:t>
            </w:r>
            <w:r w:rsidRPr="231102DF" w:rsidR="5C661C98">
              <w:rPr>
                <w:rFonts w:ascii="Arial" w:hAnsi="Arial" w:eastAsia="Arial" w:cs="Arial"/>
                <w:sz w:val="22"/>
                <w:szCs w:val="22"/>
              </w:rPr>
              <w:t xml:space="preserve">This makes the FD a useful </w:t>
            </w:r>
            <w:r w:rsidRPr="231102DF" w:rsidR="5C661C98">
              <w:rPr>
                <w:rFonts w:ascii="Arial" w:hAnsi="Arial" w:eastAsia="Arial" w:cs="Arial"/>
                <w:sz w:val="22"/>
                <w:szCs w:val="22"/>
              </w:rPr>
              <w:t>qualification in its own right</w:t>
            </w:r>
            <w:r w:rsidRPr="231102DF" w:rsidR="3B6B33C3">
              <w:rPr>
                <w:rFonts w:ascii="Arial" w:hAnsi="Arial" w:eastAsia="Arial" w:cs="Arial"/>
                <w:sz w:val="22"/>
                <w:szCs w:val="22"/>
              </w:rPr>
              <w:t>.</w:t>
            </w:r>
            <w:r w:rsidRPr="231102DF" w:rsidR="61DC316A">
              <w:rPr>
                <w:rFonts w:ascii="Arial" w:hAnsi="Arial" w:eastAsia="Arial" w:cs="Arial"/>
                <w:sz w:val="22"/>
                <w:szCs w:val="22"/>
              </w:rPr>
              <w:t xml:space="preserve"> </w:t>
            </w:r>
            <w:r w:rsidRPr="231102DF" w:rsidR="10C9558F">
              <w:rPr>
                <w:rFonts w:ascii="Arial" w:hAnsi="Arial" w:eastAsia="Arial" w:cs="Arial"/>
                <w:sz w:val="22"/>
                <w:szCs w:val="22"/>
              </w:rPr>
              <w:t>However, p</w:t>
            </w:r>
            <w:r w:rsidRPr="231102DF" w:rsidR="13C78BB4">
              <w:rPr>
                <w:rFonts w:ascii="Arial" w:hAnsi="Arial" w:eastAsia="Arial" w:cs="Arial"/>
                <w:sz w:val="22"/>
                <w:szCs w:val="22"/>
              </w:rPr>
              <w:t xml:space="preserve">rogression to the BA top-up also gives the option of </w:t>
            </w:r>
            <w:r w:rsidRPr="231102DF" w:rsidR="61DC316A">
              <w:rPr>
                <w:rFonts w:ascii="Arial" w:hAnsi="Arial" w:eastAsia="Arial" w:cs="Arial"/>
                <w:sz w:val="22"/>
                <w:szCs w:val="22"/>
              </w:rPr>
              <w:t>undertak</w:t>
            </w:r>
            <w:r w:rsidRPr="231102DF" w:rsidR="2686F6F3">
              <w:rPr>
                <w:rFonts w:ascii="Arial" w:hAnsi="Arial" w:eastAsia="Arial" w:cs="Arial"/>
                <w:sz w:val="22"/>
                <w:szCs w:val="22"/>
              </w:rPr>
              <w:t>ing</w:t>
            </w:r>
            <w:r w:rsidRPr="231102DF" w:rsidR="61DC316A">
              <w:rPr>
                <w:rFonts w:ascii="Arial" w:hAnsi="Arial" w:eastAsia="Arial" w:cs="Arial"/>
                <w:sz w:val="22"/>
                <w:szCs w:val="22"/>
              </w:rPr>
              <w:t xml:space="preserve"> the Graduate Practitioner Competencies assessment</w:t>
            </w:r>
            <w:r w:rsidRPr="231102DF" w:rsidR="3B4AAA31">
              <w:rPr>
                <w:rFonts w:ascii="Arial" w:hAnsi="Arial" w:eastAsia="Arial" w:cs="Arial"/>
                <w:sz w:val="22"/>
                <w:szCs w:val="22"/>
              </w:rPr>
              <w:t xml:space="preserve"> and gaining a licence to practice at Level 6</w:t>
            </w:r>
            <w:r w:rsidRPr="231102DF" w:rsidR="61DC316A">
              <w:rPr>
                <w:rFonts w:ascii="Arial" w:hAnsi="Arial" w:eastAsia="Arial" w:cs="Arial"/>
                <w:sz w:val="22"/>
                <w:szCs w:val="22"/>
              </w:rPr>
              <w:t xml:space="preserve">. </w:t>
            </w:r>
          </w:p>
          <w:p w:rsidR="03047CA6" w:rsidP="03047CA6" w:rsidRDefault="03047CA6" w14:paraId="5167DA8F" w14:textId="0C64FC43">
            <w:pPr>
              <w:rPr>
                <w:rFonts w:ascii="Arial" w:hAnsi="Arial" w:eastAsia="Arial" w:cs="Arial"/>
              </w:rPr>
            </w:pPr>
          </w:p>
          <w:p w:rsidR="03047CA6" w:rsidP="03047CA6" w:rsidRDefault="03047CA6" w14:paraId="78EB735A" w14:textId="3E8C41C8">
            <w:pPr>
              <w:rPr>
                <w:rFonts w:ascii="Arial" w:hAnsi="Arial" w:eastAsia="Arial" w:cs="Arial"/>
                <w:sz w:val="22"/>
                <w:szCs w:val="22"/>
              </w:rPr>
            </w:pPr>
            <w:r w:rsidRPr="231102DF" w:rsidR="37156B1A">
              <w:rPr>
                <w:rFonts w:ascii="Arial" w:hAnsi="Arial" w:eastAsia="Arial" w:cs="Arial"/>
                <w:sz w:val="22"/>
                <w:szCs w:val="22"/>
              </w:rPr>
              <w:t>W</w:t>
            </w:r>
            <w:r w:rsidRPr="231102DF" w:rsidR="37156B1A">
              <w:rPr>
                <w:rFonts w:ascii="Arial" w:hAnsi="Arial" w:eastAsia="Arial" w:cs="Arial"/>
                <w:sz w:val="22"/>
                <w:szCs w:val="22"/>
              </w:rPr>
              <w:t xml:space="preserve">ork-related learning </w:t>
            </w:r>
            <w:r w:rsidRPr="231102DF" w:rsidR="109A0318">
              <w:rPr>
                <w:rFonts w:ascii="Arial" w:hAnsi="Arial" w:eastAsia="Arial" w:cs="Arial"/>
                <w:sz w:val="22"/>
                <w:szCs w:val="22"/>
              </w:rPr>
              <w:t>is</w:t>
            </w:r>
            <w:r w:rsidRPr="231102DF" w:rsidR="37156B1A">
              <w:rPr>
                <w:rFonts w:ascii="Arial" w:hAnsi="Arial" w:eastAsia="Arial" w:cs="Arial"/>
                <w:sz w:val="22"/>
                <w:szCs w:val="22"/>
              </w:rPr>
              <w:t xml:space="preserve"> fundamental to the </w:t>
            </w:r>
            <w:r w:rsidRPr="231102DF" w:rsidR="4C1812A8">
              <w:rPr>
                <w:rFonts w:ascii="Arial" w:hAnsi="Arial" w:eastAsia="Arial" w:cs="Arial"/>
                <w:sz w:val="22"/>
                <w:szCs w:val="22"/>
              </w:rPr>
              <w:t>F</w:t>
            </w:r>
            <w:r w:rsidRPr="231102DF" w:rsidR="37156B1A">
              <w:rPr>
                <w:rFonts w:ascii="Arial" w:hAnsi="Arial" w:eastAsia="Arial" w:cs="Arial"/>
                <w:sz w:val="22"/>
                <w:szCs w:val="22"/>
              </w:rPr>
              <w:t xml:space="preserve">oundation </w:t>
            </w:r>
            <w:r w:rsidRPr="231102DF" w:rsidR="49F02F06">
              <w:rPr>
                <w:rFonts w:ascii="Arial" w:hAnsi="Arial" w:eastAsia="Arial" w:cs="Arial"/>
                <w:sz w:val="22"/>
                <w:szCs w:val="22"/>
              </w:rPr>
              <w:t>D</w:t>
            </w:r>
            <w:r w:rsidRPr="231102DF" w:rsidR="37156B1A">
              <w:rPr>
                <w:rFonts w:ascii="Arial" w:hAnsi="Arial" w:eastAsia="Arial" w:cs="Arial"/>
                <w:sz w:val="22"/>
                <w:szCs w:val="22"/>
              </w:rPr>
              <w:t>egree</w:t>
            </w:r>
            <w:r w:rsidRPr="231102DF" w:rsidR="37156B1A">
              <w:rPr>
                <w:rFonts w:ascii="Arial" w:hAnsi="Arial" w:eastAsia="Arial" w:cs="Arial"/>
                <w:sz w:val="22"/>
                <w:szCs w:val="22"/>
              </w:rPr>
              <w:t xml:space="preserve"> and learning will be based on real life settings, allowing learners to apply their work</w:t>
            </w:r>
            <w:r w:rsidRPr="231102DF" w:rsidR="081C46CA">
              <w:rPr>
                <w:rFonts w:ascii="Arial" w:hAnsi="Arial" w:eastAsia="Arial" w:cs="Arial"/>
                <w:sz w:val="22"/>
                <w:szCs w:val="22"/>
              </w:rPr>
              <w:t>-</w:t>
            </w:r>
            <w:r w:rsidRPr="231102DF" w:rsidR="0C76E2A4">
              <w:rPr>
                <w:rFonts w:ascii="Arial" w:hAnsi="Arial" w:eastAsia="Arial" w:cs="Arial"/>
                <w:sz w:val="22"/>
                <w:szCs w:val="22"/>
              </w:rPr>
              <w:t>related</w:t>
            </w:r>
            <w:r w:rsidRPr="231102DF" w:rsidR="37156B1A">
              <w:rPr>
                <w:rFonts w:ascii="Arial" w:hAnsi="Arial" w:eastAsia="Arial" w:cs="Arial"/>
                <w:sz w:val="22"/>
                <w:szCs w:val="22"/>
              </w:rPr>
              <w:t xml:space="preserve"> practical experience. The Work in Context modules (1 &amp; 2) have been replaced by two revised modules: Exploring Practice (level 4) and Communication and Collaboration in the Early Years (level 5). These modules reinforce the vocational relevance of </w:t>
            </w:r>
            <w:r w:rsidRPr="231102DF" w:rsidR="37156B1A">
              <w:rPr>
                <w:rFonts w:ascii="Arial" w:hAnsi="Arial" w:eastAsia="Arial" w:cs="Arial"/>
                <w:sz w:val="22"/>
                <w:szCs w:val="22"/>
              </w:rPr>
              <w:t>foundation degree</w:t>
            </w:r>
            <w:r w:rsidRPr="231102DF" w:rsidR="37156B1A">
              <w:rPr>
                <w:rFonts w:ascii="Arial" w:hAnsi="Arial" w:eastAsia="Arial" w:cs="Arial"/>
                <w:sz w:val="22"/>
                <w:szCs w:val="22"/>
              </w:rPr>
              <w:t>s by ensuring that students develop and apply their skills, knowledge and understanding within an Early Years context. Students also identify, in c</w:t>
            </w:r>
            <w:r w:rsidRPr="231102DF" w:rsidR="37156B1A">
              <w:rPr>
                <w:rFonts w:ascii="Arial" w:hAnsi="Arial" w:eastAsia="Arial" w:cs="Arial"/>
                <w:sz w:val="22"/>
                <w:szCs w:val="22"/>
              </w:rPr>
              <w:t>onsultation with their employe</w:t>
            </w:r>
            <w:r w:rsidRPr="231102DF" w:rsidR="37156B1A">
              <w:rPr>
                <w:rFonts w:ascii="Arial" w:hAnsi="Arial" w:eastAsia="Arial" w:cs="Arial"/>
                <w:sz w:val="22"/>
                <w:szCs w:val="22"/>
              </w:rPr>
              <w:t>r</w:t>
            </w:r>
            <w:r w:rsidRPr="231102DF" w:rsidR="4CC9D9D0">
              <w:rPr>
                <w:rFonts w:ascii="Arial" w:hAnsi="Arial" w:eastAsia="Arial" w:cs="Arial"/>
                <w:sz w:val="22"/>
                <w:szCs w:val="22"/>
              </w:rPr>
              <w:t xml:space="preserve"> or members of the programme team</w:t>
            </w:r>
            <w:r w:rsidRPr="231102DF" w:rsidR="37156B1A">
              <w:rPr>
                <w:rFonts w:ascii="Arial" w:hAnsi="Arial" w:eastAsia="Arial" w:cs="Arial"/>
                <w:sz w:val="22"/>
                <w:szCs w:val="22"/>
              </w:rPr>
              <w:t xml:space="preserve">, suitable areas to research and implement </w:t>
            </w:r>
            <w:r w:rsidRPr="231102DF" w:rsidR="37156B1A">
              <w:rPr>
                <w:rFonts w:ascii="Arial" w:hAnsi="Arial" w:eastAsia="Arial" w:cs="Arial"/>
                <w:sz w:val="22"/>
                <w:szCs w:val="22"/>
              </w:rPr>
              <w:t>work</w:t>
            </w:r>
            <w:r w:rsidRPr="231102DF" w:rsidR="7E5A358D">
              <w:rPr>
                <w:rFonts w:ascii="Arial" w:hAnsi="Arial" w:eastAsia="Arial" w:cs="Arial"/>
                <w:sz w:val="22"/>
                <w:szCs w:val="22"/>
              </w:rPr>
              <w:t>-related</w:t>
            </w:r>
            <w:r w:rsidRPr="231102DF" w:rsidR="37156B1A">
              <w:rPr>
                <w:rFonts w:ascii="Arial" w:hAnsi="Arial" w:eastAsia="Arial" w:cs="Arial"/>
                <w:sz w:val="22"/>
                <w:szCs w:val="22"/>
              </w:rPr>
              <w:t xml:space="preserve"> </w:t>
            </w:r>
            <w:r w:rsidRPr="231102DF" w:rsidR="37156B1A">
              <w:rPr>
                <w:rFonts w:ascii="Arial" w:hAnsi="Arial" w:eastAsia="Arial" w:cs="Arial"/>
                <w:sz w:val="22"/>
                <w:szCs w:val="22"/>
              </w:rPr>
              <w:t xml:space="preserve">projects. </w:t>
            </w:r>
          </w:p>
          <w:p w:rsidR="03047CA6" w:rsidP="03047CA6" w:rsidRDefault="03047CA6" w14:paraId="6266FC47" w14:textId="49BDDB7A">
            <w:pPr>
              <w:rPr>
                <w:rFonts w:ascii="Arial" w:hAnsi="Arial" w:eastAsia="Arial" w:cs="Arial"/>
                <w:sz w:val="22"/>
                <w:szCs w:val="22"/>
              </w:rPr>
            </w:pPr>
          </w:p>
          <w:p w:rsidR="03047CA6" w:rsidP="03047CA6" w:rsidRDefault="03047CA6" w14:paraId="2F5D68E4" w14:textId="2862C8A3">
            <w:pPr>
              <w:rPr>
                <w:rFonts w:ascii="Arial" w:hAnsi="Arial" w:eastAsia="Arial" w:cs="Arial"/>
                <w:sz w:val="22"/>
                <w:szCs w:val="22"/>
              </w:rPr>
            </w:pPr>
            <w:r w:rsidRPr="03047CA6">
              <w:rPr>
                <w:rFonts w:ascii="Arial" w:hAnsi="Arial" w:eastAsia="Arial" w:cs="Arial"/>
                <w:b/>
                <w:bCs/>
                <w:sz w:val="22"/>
                <w:szCs w:val="22"/>
              </w:rPr>
              <w:t xml:space="preserve">Aims </w:t>
            </w:r>
          </w:p>
          <w:p w:rsidR="03047CA6" w:rsidP="55429D26" w:rsidRDefault="03047CA6" w14:paraId="75FD5B79" w14:textId="319DFBB2">
            <w:pPr>
              <w:pStyle w:val="ListParagraph"/>
              <w:numPr>
                <w:ilvl w:val="0"/>
                <w:numId w:val="13"/>
              </w:numPr>
            </w:pPr>
            <w:r w:rsidRPr="03047CA6">
              <w:rPr>
                <w:rFonts w:ascii="Arial" w:hAnsi="Arial" w:eastAsia="Arial" w:cs="Arial"/>
                <w:sz w:val="22"/>
                <w:szCs w:val="22"/>
              </w:rPr>
              <w:t xml:space="preserve">Provide a </w:t>
            </w:r>
            <w:proofErr w:type="gramStart"/>
            <w:r w:rsidRPr="03047CA6">
              <w:rPr>
                <w:rFonts w:ascii="Arial" w:hAnsi="Arial" w:eastAsia="Arial" w:cs="Arial"/>
                <w:sz w:val="22"/>
                <w:szCs w:val="22"/>
              </w:rPr>
              <w:t>high quality</w:t>
            </w:r>
            <w:proofErr w:type="gramEnd"/>
            <w:r w:rsidRPr="03047CA6">
              <w:rPr>
                <w:rFonts w:ascii="Arial" w:hAnsi="Arial" w:eastAsia="Arial" w:cs="Arial"/>
                <w:sz w:val="22"/>
                <w:szCs w:val="22"/>
              </w:rPr>
              <w:t xml:space="preserve"> programme of study to enable individuals to gain advanced knowledge and understanding alongside practical skills acquisition/ development in the field of Early Years.</w:t>
            </w:r>
          </w:p>
          <w:p w:rsidR="03047CA6" w:rsidP="55429D26" w:rsidRDefault="03047CA6" w14:paraId="1E7E1EA5" w14:textId="14CDA3BF">
            <w:pPr>
              <w:pStyle w:val="ListParagraph"/>
              <w:numPr>
                <w:ilvl w:val="0"/>
                <w:numId w:val="13"/>
              </w:numPr>
            </w:pPr>
            <w:r w:rsidRPr="03047CA6">
              <w:rPr>
                <w:rFonts w:ascii="Arial" w:hAnsi="Arial" w:eastAsia="Arial" w:cs="Arial"/>
                <w:sz w:val="22"/>
                <w:szCs w:val="22"/>
              </w:rPr>
              <w:t xml:space="preserve">To provide the contextual and personal knowledge, understanding and skills necessary for the </w:t>
            </w:r>
            <w:r w:rsidRPr="03047CA6" w:rsidR="55429D26">
              <w:rPr>
                <w:rFonts w:ascii="Arial" w:hAnsi="Arial" w:eastAsia="Arial" w:cs="Arial"/>
                <w:sz w:val="22"/>
                <w:szCs w:val="22"/>
              </w:rPr>
              <w:t>student'</w:t>
            </w:r>
            <w:r w:rsidRPr="03047CA6">
              <w:rPr>
                <w:rFonts w:ascii="Arial" w:hAnsi="Arial" w:eastAsia="Arial" w:cs="Arial"/>
                <w:sz w:val="22"/>
                <w:szCs w:val="22"/>
              </w:rPr>
              <w:t xml:space="preserve">s preparations for their new, </w:t>
            </w:r>
            <w:proofErr w:type="gramStart"/>
            <w:r w:rsidRPr="03047CA6">
              <w:rPr>
                <w:rFonts w:ascii="Arial" w:hAnsi="Arial" w:eastAsia="Arial" w:cs="Arial"/>
                <w:sz w:val="22"/>
                <w:szCs w:val="22"/>
              </w:rPr>
              <w:t>continued</w:t>
            </w:r>
            <w:proofErr w:type="gramEnd"/>
            <w:r w:rsidRPr="03047CA6">
              <w:rPr>
                <w:rFonts w:ascii="Arial" w:hAnsi="Arial" w:eastAsia="Arial" w:cs="Arial"/>
                <w:sz w:val="22"/>
                <w:szCs w:val="22"/>
              </w:rPr>
              <w:t xml:space="preserve"> or future employment in the Early Years field.  </w:t>
            </w:r>
          </w:p>
          <w:p w:rsidR="03047CA6" w:rsidP="03047CA6" w:rsidRDefault="03047CA6" w14:paraId="0482B065" w14:textId="4A71BB2D">
            <w:pPr>
              <w:pStyle w:val="ListParagraph"/>
              <w:numPr>
                <w:ilvl w:val="0"/>
                <w:numId w:val="13"/>
              </w:numPr>
            </w:pPr>
            <w:r w:rsidRPr="03047CA6">
              <w:rPr>
                <w:rFonts w:ascii="Arial" w:hAnsi="Arial" w:eastAsia="Arial" w:cs="Arial"/>
                <w:sz w:val="22"/>
                <w:szCs w:val="22"/>
              </w:rPr>
              <w:t xml:space="preserve">Graduates of this route will have the knowledge and skills required to work skilfully and effectively in this specialist area while being ready for further development and specialisation at a time when demand for highly qualified professionals is growing.    </w:t>
            </w:r>
          </w:p>
          <w:p w:rsidR="03047CA6" w:rsidP="6C6D493E" w:rsidRDefault="03047CA6" w14:paraId="11C48A02" w14:textId="35934747">
            <w:pPr>
              <w:pStyle w:val="ListParagraph"/>
              <w:numPr>
                <w:ilvl w:val="0"/>
                <w:numId w:val="13"/>
              </w:numPr>
            </w:pPr>
            <w:r w:rsidRPr="03047CA6">
              <w:rPr>
                <w:rFonts w:ascii="Arial" w:hAnsi="Arial" w:eastAsia="Arial" w:cs="Arial"/>
                <w:sz w:val="22"/>
                <w:szCs w:val="22"/>
              </w:rPr>
              <w:t>To contribute to the skills base of this region and others, in the context of the expanding national and local developments taking place within the Early Years field options due to the expanded Government remit and the corresponding funding.</w:t>
            </w:r>
          </w:p>
          <w:p w:rsidR="03047CA6" w:rsidP="1D77F21F" w:rsidRDefault="03047CA6" w14:paraId="0242663E" w14:textId="46050190">
            <w:pPr>
              <w:pStyle w:val="ListParagraph"/>
              <w:numPr>
                <w:ilvl w:val="0"/>
                <w:numId w:val="13"/>
              </w:numPr>
            </w:pPr>
            <w:r w:rsidRPr="03047CA6">
              <w:rPr>
                <w:rFonts w:ascii="Arial" w:hAnsi="Arial" w:eastAsia="Arial" w:cs="Arial"/>
                <w:sz w:val="22"/>
                <w:szCs w:val="22"/>
              </w:rPr>
              <w:t xml:space="preserve">To produce capable and well-rounded graduates who will make a contribution to the labour force needs of Calderdale and surrounding </w:t>
            </w:r>
            <w:proofErr w:type="gramStart"/>
            <w:r w:rsidRPr="03047CA6">
              <w:rPr>
                <w:rFonts w:ascii="Arial" w:hAnsi="Arial" w:eastAsia="Arial" w:cs="Arial"/>
                <w:sz w:val="22"/>
                <w:szCs w:val="22"/>
              </w:rPr>
              <w:t>areas</w:t>
            </w:r>
            <w:r w:rsidR="0067079A">
              <w:rPr>
                <w:rFonts w:ascii="Arial" w:hAnsi="Arial" w:eastAsia="Arial" w:cs="Arial"/>
                <w:sz w:val="22"/>
                <w:szCs w:val="22"/>
              </w:rPr>
              <w:t>;</w:t>
            </w:r>
            <w:proofErr w:type="gramEnd"/>
            <w:r w:rsidR="08B7FB1C">
              <w:rPr>
                <w:rFonts w:ascii="Arial" w:hAnsi="Arial" w:eastAsia="Arial" w:cs="Arial"/>
                <w:sz w:val="22"/>
                <w:szCs w:val="22"/>
              </w:rPr>
              <w:t xml:space="preserve"> </w:t>
            </w:r>
            <w:r w:rsidRPr="03047CA6">
              <w:rPr>
                <w:rFonts w:ascii="Arial" w:hAnsi="Arial" w:eastAsia="Arial" w:cs="Arial"/>
                <w:sz w:val="22"/>
                <w:szCs w:val="22"/>
              </w:rPr>
              <w:t>who have appropriate knowledge, skills</w:t>
            </w:r>
            <w:r w:rsidR="00076800">
              <w:rPr>
                <w:rFonts w:ascii="Arial" w:hAnsi="Arial" w:eastAsia="Arial" w:cs="Arial"/>
                <w:sz w:val="22"/>
                <w:szCs w:val="22"/>
              </w:rPr>
              <w:t>, digital and information skills</w:t>
            </w:r>
            <w:r w:rsidR="08B7FB1C">
              <w:rPr>
                <w:rFonts w:ascii="Arial" w:hAnsi="Arial" w:eastAsia="Arial" w:cs="Arial"/>
                <w:sz w:val="22"/>
                <w:szCs w:val="22"/>
              </w:rPr>
              <w:t xml:space="preserve"> </w:t>
            </w:r>
            <w:r w:rsidRPr="03047CA6">
              <w:rPr>
                <w:rFonts w:ascii="Arial" w:hAnsi="Arial" w:eastAsia="Arial" w:cs="Arial"/>
                <w:sz w:val="22"/>
                <w:szCs w:val="22"/>
              </w:rPr>
              <w:t>and professional practice standards within their field.</w:t>
            </w:r>
            <w:r w:rsidR="00076800">
              <w:rPr>
                <w:rFonts w:ascii="Arial" w:hAnsi="Arial" w:eastAsia="Arial" w:cs="Arial"/>
                <w:sz w:val="22"/>
                <w:szCs w:val="22"/>
              </w:rPr>
              <w:t xml:space="preserve"> </w:t>
            </w:r>
          </w:p>
          <w:p w:rsidR="03047CA6" w:rsidP="03047CA6" w:rsidRDefault="03047CA6" w14:paraId="084B8157" w14:textId="32D7FA7C">
            <w:pPr>
              <w:rPr>
                <w:rFonts w:ascii="Arial" w:hAnsi="Arial" w:eastAsia="Arial" w:cs="Arial"/>
                <w:sz w:val="22"/>
                <w:szCs w:val="22"/>
              </w:rPr>
            </w:pPr>
          </w:p>
          <w:p w:rsidR="03047CA6" w:rsidP="03047CA6" w:rsidRDefault="03047CA6" w14:paraId="68ED82A6" w14:textId="0A587BFC">
            <w:pPr>
              <w:rPr>
                <w:rFonts w:ascii="Arial" w:hAnsi="Arial" w:eastAsia="Arial" w:cs="Arial"/>
                <w:sz w:val="22"/>
                <w:szCs w:val="22"/>
              </w:rPr>
            </w:pPr>
            <w:r w:rsidRPr="03047CA6">
              <w:rPr>
                <w:rFonts w:ascii="Arial" w:hAnsi="Arial" w:eastAsia="Arial" w:cs="Arial"/>
                <w:b/>
                <w:bCs/>
                <w:sz w:val="22"/>
                <w:szCs w:val="22"/>
              </w:rPr>
              <w:t>The objectives</w:t>
            </w:r>
            <w:r w:rsidRPr="03047CA6">
              <w:rPr>
                <w:rFonts w:ascii="Arial" w:hAnsi="Arial" w:eastAsia="Arial" w:cs="Arial"/>
                <w:sz w:val="22"/>
                <w:szCs w:val="22"/>
              </w:rPr>
              <w:t xml:space="preserve"> of the award are to: </w:t>
            </w:r>
          </w:p>
          <w:p w:rsidR="03047CA6" w:rsidP="03047CA6" w:rsidRDefault="03047CA6" w14:paraId="134232B6" w14:textId="4EFB4AC0">
            <w:pPr>
              <w:rPr>
                <w:rFonts w:ascii="Arial" w:hAnsi="Arial" w:eastAsia="Arial" w:cs="Arial"/>
                <w:sz w:val="22"/>
                <w:szCs w:val="22"/>
              </w:rPr>
            </w:pPr>
          </w:p>
          <w:p w:rsidR="03047CA6" w:rsidP="03047CA6" w:rsidRDefault="03047CA6" w14:paraId="23A48414" w14:textId="568045AB">
            <w:pPr>
              <w:pStyle w:val="ListParagraph"/>
              <w:numPr>
                <w:ilvl w:val="0"/>
                <w:numId w:val="12"/>
              </w:numPr>
            </w:pPr>
            <w:r w:rsidRPr="03047CA6">
              <w:rPr>
                <w:rFonts w:ascii="Arial" w:hAnsi="Arial" w:eastAsia="Arial" w:cs="Arial"/>
                <w:sz w:val="22"/>
                <w:szCs w:val="22"/>
              </w:rPr>
              <w:t>To provide flexible programmes of study that will enable students to identify, acquire and develop transferable skills and knowledge which will enable them to contribute and develop their full potential in the labour market and careers.</w:t>
            </w:r>
          </w:p>
          <w:p w:rsidR="03047CA6" w:rsidP="03047CA6" w:rsidRDefault="03047CA6" w14:paraId="2A83156C" w14:textId="098CAAC0">
            <w:pPr>
              <w:pStyle w:val="ListParagraph"/>
              <w:numPr>
                <w:ilvl w:val="0"/>
                <w:numId w:val="12"/>
              </w:numPr>
            </w:pPr>
            <w:r w:rsidRPr="03047CA6">
              <w:rPr>
                <w:rFonts w:ascii="Arial" w:hAnsi="Arial" w:eastAsia="Arial" w:cs="Arial"/>
                <w:sz w:val="22"/>
                <w:szCs w:val="22"/>
              </w:rPr>
              <w:t>To prepare students for progression through all levels of higher education and to further enhance their employability and career development and create opportunities for students wishing to progress from professional courses and in employment.</w:t>
            </w:r>
          </w:p>
          <w:p w:rsidR="03047CA6" w:rsidP="53AFC682" w:rsidRDefault="03047CA6" w14:paraId="68809C04" w14:textId="68D3869E">
            <w:pPr>
              <w:pStyle w:val="ListParagraph"/>
              <w:numPr>
                <w:ilvl w:val="0"/>
                <w:numId w:val="12"/>
              </w:numPr>
              <w:rPr/>
            </w:pPr>
            <w:r w:rsidRPr="6723A047" w:rsidR="198BCB0D">
              <w:rPr>
                <w:rFonts w:ascii="Arial" w:hAnsi="Arial" w:eastAsia="Arial" w:cs="Arial"/>
                <w:sz w:val="22"/>
                <w:szCs w:val="22"/>
              </w:rPr>
              <w:t>To deliver Early Years related specialist knowledge informed by external reference points and professional standards and to enable students, where appropriate, to develop their skills and knowledge through work</w:t>
            </w:r>
            <w:r w:rsidRPr="6723A047" w:rsidR="1835113D">
              <w:rPr>
                <w:rFonts w:ascii="Arial" w:hAnsi="Arial" w:eastAsia="Arial" w:cs="Arial"/>
                <w:sz w:val="22"/>
                <w:szCs w:val="22"/>
              </w:rPr>
              <w:t>-</w:t>
            </w:r>
            <w:r w:rsidRPr="6723A047" w:rsidR="3D516430">
              <w:rPr>
                <w:rFonts w:ascii="Arial" w:hAnsi="Arial" w:eastAsia="Arial" w:cs="Arial"/>
                <w:sz w:val="22"/>
                <w:szCs w:val="22"/>
              </w:rPr>
              <w:t>related</w:t>
            </w:r>
            <w:r w:rsidRPr="6723A047" w:rsidR="198BCB0D">
              <w:rPr>
                <w:rFonts w:ascii="Arial" w:hAnsi="Arial" w:eastAsia="Arial" w:cs="Arial"/>
                <w:sz w:val="22"/>
                <w:szCs w:val="22"/>
              </w:rPr>
              <w:t xml:space="preserve"> learning integrated with work-</w:t>
            </w:r>
            <w:r w:rsidRPr="6723A047" w:rsidR="6361CED2">
              <w:rPr>
                <w:rFonts w:ascii="Arial" w:hAnsi="Arial" w:eastAsia="Arial" w:cs="Arial"/>
                <w:sz w:val="22"/>
                <w:szCs w:val="22"/>
              </w:rPr>
              <w:t>related</w:t>
            </w:r>
            <w:r w:rsidRPr="6723A047" w:rsidR="198BCB0D">
              <w:rPr>
                <w:rFonts w:ascii="Arial" w:hAnsi="Arial" w:eastAsia="Arial" w:cs="Arial"/>
                <w:sz w:val="22"/>
                <w:szCs w:val="22"/>
              </w:rPr>
              <w:t xml:space="preserve"> study, underpinned by the appropriate and necessary knowledge and skills.</w:t>
            </w:r>
          </w:p>
          <w:p w:rsidR="03047CA6" w:rsidP="03047CA6" w:rsidRDefault="03047CA6" w14:paraId="4BFCCCD1" w14:textId="68EFC2AD">
            <w:pPr>
              <w:pStyle w:val="ListParagraph"/>
              <w:numPr>
                <w:ilvl w:val="0"/>
                <w:numId w:val="12"/>
              </w:numPr>
            </w:pPr>
            <w:r w:rsidRPr="03047CA6">
              <w:rPr>
                <w:rFonts w:ascii="Arial" w:hAnsi="Arial" w:eastAsia="Arial" w:cs="Arial"/>
                <w:sz w:val="22"/>
                <w:szCs w:val="22"/>
              </w:rPr>
              <w:t>To respond to changes in the regional labour market and meet the needs of employers and the specific skills sector by closing the identified skills and knowledge gaps in the Early Years field.</w:t>
            </w:r>
          </w:p>
          <w:p w:rsidR="03047CA6" w:rsidP="03047CA6" w:rsidRDefault="03047CA6" w14:paraId="170D5837" w14:textId="21322ED0">
            <w:pPr>
              <w:rPr>
                <w:rFonts w:ascii="Arial" w:hAnsi="Arial" w:eastAsia="Arial" w:cs="Arial"/>
                <w:sz w:val="22"/>
                <w:szCs w:val="22"/>
              </w:rPr>
            </w:pPr>
          </w:p>
          <w:p w:rsidR="03047CA6" w:rsidP="03047CA6" w:rsidRDefault="03047CA6" w14:paraId="57935975" w14:textId="583E2879">
            <w:pPr>
              <w:rPr>
                <w:rFonts w:ascii="Arial" w:hAnsi="Arial" w:eastAsia="Arial" w:cs="Arial"/>
                <w:sz w:val="22"/>
                <w:szCs w:val="22"/>
              </w:rPr>
            </w:pPr>
            <w:r w:rsidRPr="03047CA6">
              <w:rPr>
                <w:rFonts w:ascii="Arial" w:hAnsi="Arial" w:eastAsia="Arial" w:cs="Arial"/>
                <w:sz w:val="22"/>
                <w:szCs w:val="22"/>
              </w:rPr>
              <w:t xml:space="preserve">Students on this award will develop graduate attributes of being enterprising, digitally literate and having a global outlook, progressing developmentally over the two levels.  These attributes are embedded within the standards set out in the EYFS and are essential to Early Years employers.   </w:t>
            </w:r>
          </w:p>
          <w:p w:rsidR="03047CA6" w:rsidP="03047CA6" w:rsidRDefault="03047CA6" w14:paraId="4EE8C8E7" w14:textId="6C5D2F26">
            <w:pPr>
              <w:rPr>
                <w:rFonts w:ascii="Arial" w:hAnsi="Arial" w:eastAsia="Arial" w:cs="Arial"/>
                <w:sz w:val="22"/>
                <w:szCs w:val="22"/>
              </w:rPr>
            </w:pPr>
          </w:p>
          <w:p w:rsidR="03047CA6" w:rsidP="03047CA6" w:rsidRDefault="03047CA6" w14:paraId="1A36BDD8" w14:textId="7F0597A8">
            <w:pPr>
              <w:rPr>
                <w:rFonts w:ascii="Arial" w:hAnsi="Arial" w:eastAsia="Arial" w:cs="Arial"/>
                <w:sz w:val="22"/>
                <w:szCs w:val="22"/>
              </w:rPr>
            </w:pPr>
            <w:r w:rsidRPr="03047CA6">
              <w:rPr>
                <w:rFonts w:ascii="Arial" w:hAnsi="Arial" w:eastAsia="Arial" w:cs="Arial"/>
                <w:sz w:val="22"/>
                <w:szCs w:val="22"/>
              </w:rPr>
              <w:t>Information and research skills will be developed throughout the programme to foster students' confident and critical use of information and digital technologies to enhance academic, personal, and professional development.</w:t>
            </w:r>
          </w:p>
          <w:p w:rsidRPr="005077DD" w:rsidR="00480A08" w:rsidP="00F03033" w:rsidRDefault="00480A08" w14:paraId="3461D779" w14:textId="77777777">
            <w:pPr>
              <w:rPr>
                <w:rFonts w:ascii="Arial" w:hAnsi="Arial" w:cs="Arial"/>
                <w:sz w:val="22"/>
                <w:szCs w:val="22"/>
              </w:rPr>
            </w:pPr>
          </w:p>
        </w:tc>
      </w:tr>
    </w:tbl>
    <w:p w:rsidR="00563D81" w:rsidRDefault="00563D81" w14:paraId="3CF2D8B6" w14:textId="77777777"/>
    <w:p w:rsidRPr="00DF3A91" w:rsidR="00DF3A91" w:rsidRDefault="00DF3A91" w14:paraId="0FB78278" w14:textId="77777777">
      <w:pPr>
        <w:rPr>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231102DF" w14:paraId="65A55030" w14:textId="77777777">
        <w:tc>
          <w:tcPr>
            <w:tcW w:w="8748" w:type="dxa"/>
            <w:shd w:val="clear" w:color="auto" w:fill="E6E6E6"/>
            <w:tcMar/>
          </w:tcPr>
          <w:p w:rsidRPr="003C431A" w:rsidR="002B2277" w:rsidRDefault="00480A08" w14:paraId="1DEF16C0" w14:textId="77777777">
            <w:pPr>
              <w:rPr>
                <w:rFonts w:ascii="Arial" w:hAnsi="Arial" w:eastAsia="Arial" w:cs="Arial"/>
                <w:sz w:val="22"/>
                <w:szCs w:val="22"/>
              </w:rPr>
            </w:pPr>
            <w:r w:rsidRPr="003C431A">
              <w:rPr>
                <w:rFonts w:ascii="Arial" w:hAnsi="Arial" w:eastAsia="Arial" w:cs="Arial"/>
                <w:sz w:val="22"/>
                <w:szCs w:val="22"/>
              </w:rPr>
              <w:t>2</w:t>
            </w:r>
            <w:r w:rsidRPr="003C431A" w:rsidR="005134CE">
              <w:rPr>
                <w:rFonts w:ascii="Arial" w:hAnsi="Arial" w:eastAsia="Arial" w:cs="Arial"/>
                <w:sz w:val="22"/>
                <w:szCs w:val="22"/>
              </w:rPr>
              <w:t>.2</w:t>
            </w:r>
            <w:r w:rsidRPr="003C431A" w:rsidR="000321D4">
              <w:rPr>
                <w:rFonts w:ascii="Arial" w:hAnsi="Arial" w:eastAsia="Arial" w:cs="Arial"/>
                <w:sz w:val="22"/>
                <w:szCs w:val="22"/>
              </w:rPr>
              <w:t xml:space="preserve"> Relationship to other</w:t>
            </w:r>
            <w:r w:rsidRPr="003C431A" w:rsidR="002B2277">
              <w:rPr>
                <w:rFonts w:ascii="Arial" w:hAnsi="Arial" w:eastAsia="Arial" w:cs="Arial"/>
                <w:sz w:val="22"/>
                <w:szCs w:val="22"/>
              </w:rPr>
              <w:t xml:space="preserve"> programmes and awards</w:t>
            </w:r>
          </w:p>
          <w:p w:rsidRPr="005077DD" w:rsidR="008D2D3B" w:rsidP="00F03033" w:rsidRDefault="008D2D3B" w14:paraId="1FC39945" w14:textId="77777777">
            <w:pPr>
              <w:rPr>
                <w:rFonts w:ascii="Arial" w:hAnsi="Arial" w:cs="Arial"/>
                <w:sz w:val="22"/>
                <w:szCs w:val="22"/>
              </w:rPr>
            </w:pPr>
          </w:p>
          <w:p w:rsidRPr="003C431A" w:rsidR="008D2D3B" w:rsidRDefault="008D2D3B" w14:paraId="181400B3" w14:textId="77777777">
            <w:pPr>
              <w:rPr>
                <w:rFonts w:ascii="Arial" w:hAnsi="Arial" w:eastAsia="Arial" w:cs="Arial"/>
                <w:sz w:val="22"/>
                <w:szCs w:val="22"/>
              </w:rPr>
            </w:pPr>
            <w:r w:rsidRPr="003C431A">
              <w:rPr>
                <w:rFonts w:ascii="Arial" w:hAnsi="Arial" w:eastAsia="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00F03033" w:rsidRDefault="008D2D3B" w14:paraId="0562CB0E" w14:textId="77777777">
            <w:pPr>
              <w:rPr>
                <w:rFonts w:ascii="Arial" w:hAnsi="Arial" w:cs="Arial"/>
                <w:sz w:val="22"/>
                <w:szCs w:val="22"/>
              </w:rPr>
            </w:pPr>
          </w:p>
        </w:tc>
      </w:tr>
      <w:tr w:rsidR="002B2277" w:rsidTr="231102DF" w14:paraId="34CE0A41" w14:textId="77777777">
        <w:trPr>
          <w:trHeight w:val="974"/>
        </w:trPr>
        <w:tc>
          <w:tcPr>
            <w:tcW w:w="8748" w:type="dxa"/>
            <w:shd w:val="clear" w:color="auto" w:fill="auto"/>
            <w:tcMar/>
          </w:tcPr>
          <w:p w:rsidRPr="005077DD" w:rsidR="00335C15" w:rsidP="00F03033" w:rsidRDefault="00335C15" w14:paraId="62EBF3C5" w14:textId="77777777">
            <w:pPr>
              <w:rPr>
                <w:rFonts w:ascii="Arial" w:hAnsi="Arial" w:cs="Arial"/>
                <w:i/>
                <w:sz w:val="22"/>
                <w:szCs w:val="22"/>
              </w:rPr>
            </w:pPr>
          </w:p>
          <w:p w:rsidR="03047CA6" w:rsidP="231102DF" w:rsidRDefault="03047CA6" w14:paraId="7393488A" w14:textId="47F94EEA">
            <w:pPr>
              <w:pStyle w:val="Normal"/>
              <w:rPr>
                <w:rFonts w:ascii="Arial" w:hAnsi="Arial" w:eastAsia="Arial" w:cs="Arial"/>
                <w:sz w:val="22"/>
                <w:szCs w:val="22"/>
              </w:rPr>
            </w:pPr>
            <w:r w:rsidRPr="231102DF" w:rsidR="63FDBA0D">
              <w:rPr>
                <w:rFonts w:ascii="Arial" w:hAnsi="Arial" w:eastAsia="Arial" w:cs="Arial"/>
                <w:sz w:val="22"/>
                <w:szCs w:val="22"/>
              </w:rPr>
              <w:t>On succe</w:t>
            </w:r>
            <w:r w:rsidRPr="231102DF" w:rsidR="052F7997">
              <w:rPr>
                <w:rFonts w:ascii="Arial" w:hAnsi="Arial" w:eastAsia="Arial" w:cs="Arial"/>
                <w:sz w:val="22"/>
                <w:szCs w:val="22"/>
              </w:rPr>
              <w:t>s</w:t>
            </w:r>
            <w:r w:rsidRPr="231102DF" w:rsidR="63FDBA0D">
              <w:rPr>
                <w:rFonts w:ascii="Arial" w:hAnsi="Arial" w:eastAsia="Arial" w:cs="Arial"/>
                <w:sz w:val="22"/>
                <w:szCs w:val="22"/>
              </w:rPr>
              <w:t xml:space="preserve">sful completion of this </w:t>
            </w:r>
            <w:r w:rsidRPr="231102DF" w:rsidR="69E01E4F">
              <w:rPr>
                <w:rFonts w:ascii="Arial" w:hAnsi="Arial" w:eastAsia="Arial" w:cs="Arial"/>
                <w:sz w:val="22"/>
                <w:szCs w:val="22"/>
              </w:rPr>
              <w:t>FD</w:t>
            </w:r>
            <w:r w:rsidRPr="231102DF" w:rsidR="03047CA6">
              <w:rPr>
                <w:rFonts w:ascii="Arial" w:hAnsi="Arial" w:eastAsia="Arial" w:cs="Arial"/>
                <w:sz w:val="22"/>
                <w:szCs w:val="22"/>
              </w:rPr>
              <w:t xml:space="preserve"> programme </w:t>
            </w:r>
            <w:r w:rsidRPr="231102DF" w:rsidR="61FB5A0B">
              <w:rPr>
                <w:rFonts w:ascii="Arial" w:hAnsi="Arial" w:eastAsia="Arial" w:cs="Arial"/>
                <w:sz w:val="22"/>
                <w:szCs w:val="22"/>
              </w:rPr>
              <w:t>a graduate may progress to the</w:t>
            </w:r>
            <w:r w:rsidRPr="231102DF" w:rsidR="03047CA6">
              <w:rPr>
                <w:rFonts w:ascii="Arial" w:hAnsi="Arial" w:eastAsia="Arial" w:cs="Arial"/>
                <w:sz w:val="22"/>
                <w:szCs w:val="22"/>
              </w:rPr>
              <w:t xml:space="preserve"> BA (Hons) Early Years</w:t>
            </w:r>
            <w:r w:rsidRPr="231102DF" w:rsidR="0C9514C6">
              <w:rPr>
                <w:rFonts w:ascii="Arial" w:hAnsi="Arial" w:eastAsia="Arial" w:cs="Arial"/>
                <w:sz w:val="22"/>
                <w:szCs w:val="22"/>
              </w:rPr>
              <w:t xml:space="preserve"> (Top-up)</w:t>
            </w:r>
            <w:r w:rsidRPr="231102DF" w:rsidR="03047CA6">
              <w:rPr>
                <w:rFonts w:ascii="Arial" w:hAnsi="Arial" w:eastAsia="Arial" w:cs="Arial"/>
                <w:sz w:val="22"/>
                <w:szCs w:val="22"/>
              </w:rPr>
              <w:t xml:space="preserve">. </w:t>
            </w:r>
          </w:p>
          <w:p w:rsidR="03047CA6" w:rsidP="03047CA6" w:rsidRDefault="03047CA6" w14:paraId="067D5267" w14:textId="22039D65">
            <w:pPr>
              <w:rPr>
                <w:rFonts w:ascii="Arial" w:hAnsi="Arial" w:eastAsia="Arial" w:cs="Arial"/>
              </w:rPr>
            </w:pPr>
          </w:p>
          <w:p w:rsidR="03047CA6" w:rsidP="03047CA6" w:rsidRDefault="03047CA6" w14:paraId="06EEE7A5" w14:textId="2F42B709">
            <w:pPr>
              <w:rPr>
                <w:rFonts w:ascii="Arial" w:hAnsi="Arial" w:eastAsia="Arial" w:cs="Arial"/>
                <w:sz w:val="22"/>
                <w:szCs w:val="22"/>
              </w:rPr>
            </w:pPr>
            <w:r w:rsidRPr="03047CA6">
              <w:rPr>
                <w:rFonts w:ascii="Arial" w:hAnsi="Arial" w:eastAsia="Arial" w:cs="Arial"/>
                <w:sz w:val="22"/>
                <w:szCs w:val="22"/>
              </w:rPr>
              <w:t>The full-time route follows the conventional format of 60 credits per semester over four semesters (two academic years).</w:t>
            </w:r>
          </w:p>
          <w:p w:rsidR="03047CA6" w:rsidP="03047CA6" w:rsidRDefault="03047CA6" w14:paraId="4BC7DA89" w14:textId="23B7E6F3">
            <w:pPr>
              <w:rPr>
                <w:rFonts w:ascii="Arial" w:hAnsi="Arial" w:eastAsia="Arial" w:cs="Arial"/>
              </w:rPr>
            </w:pPr>
          </w:p>
          <w:p w:rsidR="03047CA6" w:rsidP="03047CA6" w:rsidRDefault="03047CA6" w14:paraId="52F43B8E" w14:textId="01696C84" w14:noSpellErr="1">
            <w:pPr>
              <w:rPr>
                <w:rFonts w:ascii="Arial" w:hAnsi="Arial" w:eastAsia="Arial" w:cs="Arial"/>
                <w:sz w:val="22"/>
                <w:szCs w:val="22"/>
              </w:rPr>
            </w:pPr>
            <w:r w:rsidRPr="53AFC682" w:rsidR="409E7418">
              <w:rPr>
                <w:rFonts w:ascii="Arial" w:hAnsi="Arial" w:eastAsia="Arial" w:cs="Arial"/>
                <w:sz w:val="22"/>
                <w:szCs w:val="22"/>
              </w:rPr>
              <w:t>The part-time route will give the flexibility to accommodate those students whose current work commitments prohibit attendance during the conventional college day, but for whom studying is still an important consideration when thinking of their personal and professional development and career progression. The part-time programme will comprise the same modules and assessments as the full-time route, but over three years from January to January. For example, a student commencing the FD part-time in January 20</w:t>
            </w:r>
            <w:r w:rsidRPr="53AFC682" w:rsidR="68C0D0BC">
              <w:rPr>
                <w:rFonts w:ascii="Arial" w:hAnsi="Arial" w:eastAsia="Arial" w:cs="Arial"/>
                <w:sz w:val="22"/>
                <w:szCs w:val="22"/>
              </w:rPr>
              <w:t>22</w:t>
            </w:r>
            <w:r w:rsidRPr="53AFC682" w:rsidR="409E7418">
              <w:rPr>
                <w:rFonts w:ascii="Arial" w:hAnsi="Arial" w:eastAsia="Arial" w:cs="Arial"/>
                <w:sz w:val="22"/>
                <w:szCs w:val="22"/>
              </w:rPr>
              <w:t xml:space="preserve"> would complete it by December 20</w:t>
            </w:r>
            <w:r w:rsidRPr="53AFC682" w:rsidR="68C0D0BC">
              <w:rPr>
                <w:rFonts w:ascii="Arial" w:hAnsi="Arial" w:eastAsia="Arial" w:cs="Arial"/>
                <w:sz w:val="22"/>
                <w:szCs w:val="22"/>
              </w:rPr>
              <w:t>2</w:t>
            </w:r>
            <w:r w:rsidRPr="53AFC682" w:rsidR="5BF2BD3F">
              <w:rPr>
                <w:rFonts w:ascii="Arial" w:hAnsi="Arial" w:eastAsia="Arial" w:cs="Arial"/>
                <w:sz w:val="22"/>
                <w:szCs w:val="22"/>
              </w:rPr>
              <w:t>5</w:t>
            </w:r>
            <w:r w:rsidRPr="53AFC682" w:rsidR="409E7418">
              <w:rPr>
                <w:rFonts w:ascii="Arial" w:hAnsi="Arial" w:eastAsia="Arial" w:cs="Arial"/>
                <w:sz w:val="22"/>
                <w:szCs w:val="22"/>
              </w:rPr>
              <w:t>.</w:t>
            </w:r>
          </w:p>
          <w:p w:rsidR="03047CA6" w:rsidP="03047CA6" w:rsidRDefault="03047CA6" w14:paraId="15003CDB" w14:textId="33EC41FC">
            <w:pPr>
              <w:rPr>
                <w:rFonts w:ascii="Arial" w:hAnsi="Arial" w:eastAsia="Arial" w:cs="Arial"/>
                <w:sz w:val="22"/>
                <w:szCs w:val="22"/>
              </w:rPr>
            </w:pPr>
          </w:p>
          <w:p w:rsidR="03047CA6" w:rsidP="03047CA6" w:rsidRDefault="03047CA6" w14:paraId="63CA98E1" w14:textId="65390F7D">
            <w:pPr>
              <w:rPr>
                <w:rFonts w:ascii="Arial" w:hAnsi="Arial" w:eastAsia="Arial" w:cs="Arial"/>
                <w:sz w:val="22"/>
                <w:szCs w:val="22"/>
              </w:rPr>
            </w:pPr>
            <w:r w:rsidRPr="03047CA6">
              <w:rPr>
                <w:rFonts w:ascii="Arial" w:hAnsi="Arial" w:eastAsia="Arial" w:cs="Arial"/>
                <w:sz w:val="22"/>
                <w:szCs w:val="22"/>
              </w:rPr>
              <w:t xml:space="preserve">External examiner visits and exam board arrangements will continue to be completed on a semestral </w:t>
            </w:r>
            <w:proofErr w:type="gramStart"/>
            <w:r w:rsidRPr="03047CA6">
              <w:rPr>
                <w:rFonts w:ascii="Arial" w:hAnsi="Arial" w:eastAsia="Arial" w:cs="Arial"/>
                <w:sz w:val="22"/>
                <w:szCs w:val="22"/>
              </w:rPr>
              <w:t>basis,</w:t>
            </w:r>
            <w:proofErr w:type="gramEnd"/>
            <w:r w:rsidRPr="03047CA6">
              <w:rPr>
                <w:rFonts w:ascii="Arial" w:hAnsi="Arial" w:eastAsia="Arial" w:cs="Arial"/>
                <w:sz w:val="22"/>
                <w:szCs w:val="22"/>
              </w:rPr>
              <w:t xml:space="preserve"> however, part-time Semester 1 marks will be recorded at the summer Board of Examiners meeting, rather than the winter meeting. Any marks related to </w:t>
            </w:r>
            <w:proofErr w:type="spellStart"/>
            <w:r w:rsidRPr="03047CA6">
              <w:rPr>
                <w:rFonts w:ascii="Arial" w:hAnsi="Arial" w:eastAsia="Arial" w:cs="Arial"/>
                <w:sz w:val="22"/>
                <w:szCs w:val="22"/>
              </w:rPr>
              <w:t>resit</w:t>
            </w:r>
            <w:proofErr w:type="spellEnd"/>
            <w:r w:rsidRPr="03047CA6">
              <w:rPr>
                <w:rFonts w:ascii="Arial" w:hAnsi="Arial" w:eastAsia="Arial" w:cs="Arial"/>
                <w:sz w:val="22"/>
                <w:szCs w:val="22"/>
              </w:rPr>
              <w:t xml:space="preserve"> assessments may be recorded at the following meeting or at the reconvened meeting in September. An indicative schedule is below:</w:t>
            </w:r>
          </w:p>
          <w:p w:rsidR="03047CA6" w:rsidP="03047CA6" w:rsidRDefault="03047CA6" w14:paraId="5B87E53E" w14:textId="7AACFFA1">
            <w:pPr>
              <w:rPr>
                <w:rFonts w:ascii="Arial" w:hAnsi="Arial" w:eastAsia="Arial" w:cs="Arial"/>
                <w:sz w:val="22"/>
                <w:szCs w:val="22"/>
              </w:rPr>
            </w:pPr>
          </w:p>
          <w:tbl>
            <w:tblPr>
              <w:tblStyle w:val="GridTable1Light-Accent11"/>
              <w:tblW w:w="0" w:type="auto"/>
              <w:tblLook w:val="06A0" w:firstRow="1" w:lastRow="0" w:firstColumn="1" w:lastColumn="0" w:noHBand="1" w:noVBand="1"/>
            </w:tblPr>
            <w:tblGrid>
              <w:gridCol w:w="2115"/>
              <w:gridCol w:w="1125"/>
              <w:gridCol w:w="5250"/>
            </w:tblGrid>
            <w:tr w:rsidR="03047CA6" w:rsidTr="003C431A" w14:paraId="179F75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rsidR="03047CA6" w:rsidP="03047CA6" w:rsidRDefault="03047CA6" w14:paraId="776634CB" w14:textId="2C6659CF">
                  <w:pPr>
                    <w:rPr>
                      <w:rFonts w:ascii="Arial" w:hAnsi="Arial" w:eastAsia="Arial" w:cs="Arial"/>
                      <w:sz w:val="22"/>
                      <w:szCs w:val="22"/>
                    </w:rPr>
                  </w:pPr>
                  <w:r w:rsidRPr="03047CA6">
                    <w:rPr>
                      <w:rFonts w:ascii="Arial" w:hAnsi="Arial" w:eastAsia="Arial" w:cs="Arial"/>
                      <w:sz w:val="22"/>
                      <w:szCs w:val="22"/>
                    </w:rPr>
                    <w:t>BoE Meeting</w:t>
                  </w:r>
                </w:p>
              </w:tc>
              <w:tc>
                <w:tcPr>
                  <w:tcW w:w="1125" w:type="dxa"/>
                  <w:vAlign w:val="center"/>
                </w:tcPr>
                <w:p w:rsidR="03047CA6" w:rsidP="03047CA6" w:rsidRDefault="03047CA6" w14:paraId="58B9D6F2" w14:textId="0C48C76C">
                  <w:pPr>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Year</w:t>
                  </w:r>
                </w:p>
              </w:tc>
              <w:tc>
                <w:tcPr>
                  <w:tcW w:w="5250" w:type="dxa"/>
                </w:tcPr>
                <w:p w:rsidR="03047CA6" w:rsidP="03047CA6" w:rsidRDefault="03047CA6" w14:paraId="30312752" w14:textId="46C55BEA">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FD Part-time</w:t>
                  </w:r>
                </w:p>
              </w:tc>
            </w:tr>
            <w:tr w:rsidR="03047CA6" w:rsidTr="003C431A" w14:paraId="46E33D31"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54EAE135" w14:textId="66F9402B">
                  <w:pPr>
                    <w:rPr>
                      <w:rFonts w:ascii="Arial" w:hAnsi="Arial" w:eastAsia="Arial" w:cs="Arial"/>
                      <w:sz w:val="22"/>
                      <w:szCs w:val="22"/>
                    </w:rPr>
                  </w:pPr>
                  <w:r w:rsidRPr="03047CA6">
                    <w:rPr>
                      <w:rFonts w:ascii="Arial" w:hAnsi="Arial" w:eastAsia="Arial" w:cs="Arial"/>
                      <w:sz w:val="22"/>
                      <w:szCs w:val="22"/>
                    </w:rPr>
                    <w:t>June 20</w:t>
                  </w:r>
                  <w:r w:rsidR="00036368">
                    <w:rPr>
                      <w:rFonts w:ascii="Arial" w:hAnsi="Arial" w:eastAsia="Arial" w:cs="Arial"/>
                      <w:sz w:val="22"/>
                      <w:szCs w:val="22"/>
                    </w:rPr>
                    <w:t>22</w:t>
                  </w:r>
                </w:p>
              </w:tc>
              <w:tc>
                <w:tcPr>
                  <w:tcW w:w="1125" w:type="dxa"/>
                  <w:vAlign w:val="center"/>
                </w:tcPr>
                <w:p w:rsidR="03047CA6" w:rsidP="03047CA6" w:rsidRDefault="03047CA6" w14:paraId="77CBAD03" w14:textId="7B89F5B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Year 1</w:t>
                  </w:r>
                </w:p>
              </w:tc>
              <w:tc>
                <w:tcPr>
                  <w:tcW w:w="5250" w:type="dxa"/>
                </w:tcPr>
                <w:p w:rsidR="03047CA6" w:rsidP="03047CA6" w:rsidRDefault="03047CA6" w14:paraId="70E905DC" w14:textId="1B64518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Semester 1 marks</w:t>
                  </w:r>
                </w:p>
              </w:tc>
            </w:tr>
            <w:tr w:rsidR="03047CA6" w:rsidTr="003C431A" w14:paraId="0D53BEAC"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56517DE6" w14:textId="2078F4AF">
                  <w:pPr>
                    <w:rPr>
                      <w:rFonts w:ascii="Arial" w:hAnsi="Arial" w:eastAsia="Arial" w:cs="Arial"/>
                      <w:sz w:val="22"/>
                      <w:szCs w:val="22"/>
                    </w:rPr>
                  </w:pPr>
                  <w:r w:rsidRPr="03047CA6">
                    <w:rPr>
                      <w:rFonts w:ascii="Arial" w:hAnsi="Arial" w:eastAsia="Arial" w:cs="Arial"/>
                      <w:sz w:val="22"/>
                      <w:szCs w:val="22"/>
                    </w:rPr>
                    <w:t>September 20</w:t>
                  </w:r>
                  <w:r w:rsidR="00036368">
                    <w:rPr>
                      <w:rFonts w:ascii="Arial" w:hAnsi="Arial" w:eastAsia="Arial" w:cs="Arial"/>
                      <w:sz w:val="22"/>
                      <w:szCs w:val="22"/>
                    </w:rPr>
                    <w:t>22</w:t>
                  </w:r>
                  <w:r w:rsidRPr="03047CA6">
                    <w:rPr>
                      <w:rFonts w:ascii="Arial" w:hAnsi="Arial" w:eastAsia="Arial" w:cs="Arial"/>
                      <w:sz w:val="22"/>
                      <w:szCs w:val="22"/>
                    </w:rPr>
                    <w:t xml:space="preserve"> (reconvened)</w:t>
                  </w:r>
                </w:p>
              </w:tc>
              <w:tc>
                <w:tcPr>
                  <w:tcW w:w="1125" w:type="dxa"/>
                </w:tcPr>
                <w:p w:rsidR="03047CA6" w:rsidRDefault="03047CA6" w14:paraId="7B218DED" w14:textId="75B8BA42">
                  <w:pPr>
                    <w:cnfStyle w:val="000000000000" w:firstRow="0" w:lastRow="0" w:firstColumn="0" w:lastColumn="0" w:oddVBand="0" w:evenVBand="0" w:oddHBand="0" w:evenHBand="0" w:firstRowFirstColumn="0" w:firstRowLastColumn="0" w:lastRowFirstColumn="0" w:lastRowLastColumn="0"/>
                  </w:pPr>
                </w:p>
              </w:tc>
              <w:tc>
                <w:tcPr>
                  <w:tcW w:w="5250" w:type="dxa"/>
                  <w:vAlign w:val="center"/>
                </w:tcPr>
                <w:p w:rsidR="03047CA6" w:rsidP="03047CA6" w:rsidRDefault="03047CA6" w14:paraId="10BF6945" w14:textId="015558B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Semester 1 resits</w:t>
                  </w:r>
                </w:p>
              </w:tc>
            </w:tr>
            <w:tr w:rsidR="03047CA6" w:rsidTr="003C431A" w14:paraId="7198E855"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7EAB6247" w14:textId="049770D7">
                  <w:pPr>
                    <w:rPr>
                      <w:rFonts w:ascii="Arial" w:hAnsi="Arial" w:eastAsia="Arial" w:cs="Arial"/>
                      <w:sz w:val="22"/>
                      <w:szCs w:val="22"/>
                    </w:rPr>
                  </w:pPr>
                  <w:r w:rsidRPr="03047CA6">
                    <w:rPr>
                      <w:rFonts w:ascii="Arial" w:hAnsi="Arial" w:eastAsia="Arial" w:cs="Arial"/>
                      <w:sz w:val="22"/>
                      <w:szCs w:val="22"/>
                    </w:rPr>
                    <w:t>February 20</w:t>
                  </w:r>
                  <w:r w:rsidR="00036368">
                    <w:rPr>
                      <w:rFonts w:ascii="Arial" w:hAnsi="Arial" w:eastAsia="Arial" w:cs="Arial"/>
                      <w:sz w:val="22"/>
                      <w:szCs w:val="22"/>
                    </w:rPr>
                    <w:t>23</w:t>
                  </w:r>
                </w:p>
              </w:tc>
              <w:tc>
                <w:tcPr>
                  <w:tcW w:w="1125" w:type="dxa"/>
                </w:tcPr>
                <w:p w:rsidR="03047CA6" w:rsidRDefault="03047CA6" w14:paraId="36BC114F" w14:textId="6922AE0E">
                  <w:pPr>
                    <w:cnfStyle w:val="000000000000" w:firstRow="0" w:lastRow="0" w:firstColumn="0" w:lastColumn="0" w:oddVBand="0" w:evenVBand="0" w:oddHBand="0" w:evenHBand="0" w:firstRowFirstColumn="0" w:firstRowLastColumn="0" w:lastRowFirstColumn="0" w:lastRowLastColumn="0"/>
                  </w:pPr>
                </w:p>
              </w:tc>
              <w:tc>
                <w:tcPr>
                  <w:tcW w:w="5250" w:type="dxa"/>
                </w:tcPr>
                <w:p w:rsidR="03047CA6" w:rsidP="03047CA6" w:rsidRDefault="03047CA6" w14:paraId="6764E163" w14:textId="3F30D37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Semester 2 marks</w:t>
                  </w:r>
                </w:p>
              </w:tc>
            </w:tr>
            <w:tr w:rsidR="03047CA6" w:rsidTr="003C431A" w14:paraId="633262FA"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7C4A4DF1" w14:textId="1776E22D">
                  <w:pPr>
                    <w:rPr>
                      <w:rFonts w:ascii="Arial" w:hAnsi="Arial" w:eastAsia="Arial" w:cs="Arial"/>
                      <w:sz w:val="22"/>
                      <w:szCs w:val="22"/>
                    </w:rPr>
                  </w:pPr>
                  <w:r w:rsidRPr="03047CA6">
                    <w:rPr>
                      <w:rFonts w:ascii="Arial" w:hAnsi="Arial" w:eastAsia="Arial" w:cs="Arial"/>
                      <w:sz w:val="22"/>
                      <w:szCs w:val="22"/>
                    </w:rPr>
                    <w:t>June 20</w:t>
                  </w:r>
                  <w:r w:rsidR="00036368">
                    <w:rPr>
                      <w:rFonts w:ascii="Arial" w:hAnsi="Arial" w:eastAsia="Arial" w:cs="Arial"/>
                      <w:sz w:val="22"/>
                      <w:szCs w:val="22"/>
                    </w:rPr>
                    <w:t>23</w:t>
                  </w:r>
                </w:p>
              </w:tc>
              <w:tc>
                <w:tcPr>
                  <w:tcW w:w="1125" w:type="dxa"/>
                  <w:vAlign w:val="center"/>
                </w:tcPr>
                <w:p w:rsidR="03047CA6" w:rsidP="03047CA6" w:rsidRDefault="03047CA6" w14:paraId="314A1621" w14:textId="68C3D8A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Year 2</w:t>
                  </w:r>
                </w:p>
              </w:tc>
              <w:tc>
                <w:tcPr>
                  <w:tcW w:w="5250" w:type="dxa"/>
                </w:tcPr>
                <w:p w:rsidR="03047CA6" w:rsidP="03047CA6" w:rsidRDefault="03047CA6" w14:paraId="4F73C2D9" w14:textId="5D5EF75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 xml:space="preserve">Semester 1 marks – </w:t>
                  </w:r>
                  <w:r w:rsidRPr="03047CA6">
                    <w:rPr>
                      <w:rFonts w:ascii="Arial" w:hAnsi="Arial" w:eastAsia="Arial" w:cs="Arial"/>
                      <w:b/>
                      <w:bCs/>
                      <w:sz w:val="22"/>
                      <w:szCs w:val="22"/>
                    </w:rPr>
                    <w:t>Pass proceed</w:t>
                  </w:r>
                </w:p>
              </w:tc>
            </w:tr>
            <w:tr w:rsidR="03047CA6" w:rsidTr="003C431A" w14:paraId="6F00F8F5"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0E78BE93" w14:textId="70F874DB">
                  <w:pPr>
                    <w:rPr>
                      <w:rFonts w:ascii="Arial" w:hAnsi="Arial" w:eastAsia="Arial" w:cs="Arial"/>
                      <w:sz w:val="22"/>
                      <w:szCs w:val="22"/>
                    </w:rPr>
                  </w:pPr>
                  <w:r w:rsidRPr="03047CA6">
                    <w:rPr>
                      <w:rFonts w:ascii="Arial" w:hAnsi="Arial" w:eastAsia="Arial" w:cs="Arial"/>
                      <w:sz w:val="22"/>
                      <w:szCs w:val="22"/>
                    </w:rPr>
                    <w:t>September 20</w:t>
                  </w:r>
                  <w:r w:rsidR="00036368">
                    <w:rPr>
                      <w:rFonts w:ascii="Arial" w:hAnsi="Arial" w:eastAsia="Arial" w:cs="Arial"/>
                      <w:sz w:val="22"/>
                      <w:szCs w:val="22"/>
                    </w:rPr>
                    <w:t>23</w:t>
                  </w:r>
                  <w:r w:rsidRPr="03047CA6">
                    <w:rPr>
                      <w:rFonts w:ascii="Arial" w:hAnsi="Arial" w:eastAsia="Arial" w:cs="Arial"/>
                      <w:sz w:val="22"/>
                      <w:szCs w:val="22"/>
                    </w:rPr>
                    <w:t xml:space="preserve"> (reconvened)</w:t>
                  </w:r>
                </w:p>
              </w:tc>
              <w:tc>
                <w:tcPr>
                  <w:tcW w:w="1125" w:type="dxa"/>
                </w:tcPr>
                <w:p w:rsidR="03047CA6" w:rsidRDefault="03047CA6" w14:paraId="0CCF766C" w14:textId="1B99DE67">
                  <w:pPr>
                    <w:cnfStyle w:val="000000000000" w:firstRow="0" w:lastRow="0" w:firstColumn="0" w:lastColumn="0" w:oddVBand="0" w:evenVBand="0" w:oddHBand="0" w:evenHBand="0" w:firstRowFirstColumn="0" w:firstRowLastColumn="0" w:lastRowFirstColumn="0" w:lastRowLastColumn="0"/>
                  </w:pPr>
                </w:p>
              </w:tc>
              <w:tc>
                <w:tcPr>
                  <w:tcW w:w="5250" w:type="dxa"/>
                  <w:vAlign w:val="center"/>
                </w:tcPr>
                <w:p w:rsidR="03047CA6" w:rsidP="03047CA6" w:rsidRDefault="03047CA6" w14:paraId="22BC624B" w14:textId="25BDB62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 xml:space="preserve">Semester 1 resits – </w:t>
                  </w:r>
                  <w:r w:rsidRPr="03047CA6">
                    <w:rPr>
                      <w:rFonts w:ascii="Arial" w:hAnsi="Arial" w:eastAsia="Arial" w:cs="Arial"/>
                      <w:b/>
                      <w:bCs/>
                      <w:sz w:val="22"/>
                      <w:szCs w:val="22"/>
                    </w:rPr>
                    <w:t>Pass proceed</w:t>
                  </w:r>
                </w:p>
              </w:tc>
            </w:tr>
            <w:tr w:rsidR="03047CA6" w:rsidTr="003C431A" w14:paraId="51F41E7A"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14702D07" w14:textId="0F82F11E">
                  <w:pPr>
                    <w:rPr>
                      <w:rFonts w:ascii="Arial" w:hAnsi="Arial" w:eastAsia="Arial" w:cs="Arial"/>
                      <w:sz w:val="22"/>
                      <w:szCs w:val="22"/>
                    </w:rPr>
                  </w:pPr>
                  <w:r w:rsidRPr="03047CA6">
                    <w:rPr>
                      <w:rFonts w:ascii="Arial" w:hAnsi="Arial" w:eastAsia="Arial" w:cs="Arial"/>
                      <w:sz w:val="22"/>
                      <w:szCs w:val="22"/>
                    </w:rPr>
                    <w:t>February 20</w:t>
                  </w:r>
                  <w:r w:rsidR="00036368">
                    <w:rPr>
                      <w:rFonts w:ascii="Arial" w:hAnsi="Arial" w:eastAsia="Arial" w:cs="Arial"/>
                      <w:sz w:val="22"/>
                      <w:szCs w:val="22"/>
                    </w:rPr>
                    <w:t>24</w:t>
                  </w:r>
                </w:p>
              </w:tc>
              <w:tc>
                <w:tcPr>
                  <w:tcW w:w="1125" w:type="dxa"/>
                </w:tcPr>
                <w:p w:rsidR="03047CA6" w:rsidRDefault="03047CA6" w14:paraId="38AE3A93" w14:textId="22519370">
                  <w:pPr>
                    <w:cnfStyle w:val="000000000000" w:firstRow="0" w:lastRow="0" w:firstColumn="0" w:lastColumn="0" w:oddVBand="0" w:evenVBand="0" w:oddHBand="0" w:evenHBand="0" w:firstRowFirstColumn="0" w:firstRowLastColumn="0" w:lastRowFirstColumn="0" w:lastRowLastColumn="0"/>
                  </w:pPr>
                </w:p>
              </w:tc>
              <w:tc>
                <w:tcPr>
                  <w:tcW w:w="5250" w:type="dxa"/>
                </w:tcPr>
                <w:p w:rsidR="03047CA6" w:rsidP="03047CA6" w:rsidRDefault="03047CA6" w14:paraId="69A2995D" w14:textId="57E6FE7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Semester 2 marks</w:t>
                  </w:r>
                </w:p>
              </w:tc>
            </w:tr>
            <w:tr w:rsidR="03047CA6" w:rsidTr="003C431A" w14:paraId="1D38A48B"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70317DE1" w14:textId="5355409A">
                  <w:pPr>
                    <w:rPr>
                      <w:rFonts w:ascii="Arial" w:hAnsi="Arial" w:eastAsia="Arial" w:cs="Arial"/>
                      <w:sz w:val="22"/>
                      <w:szCs w:val="22"/>
                    </w:rPr>
                  </w:pPr>
                  <w:r w:rsidRPr="03047CA6">
                    <w:rPr>
                      <w:rFonts w:ascii="Arial" w:hAnsi="Arial" w:eastAsia="Arial" w:cs="Arial"/>
                      <w:sz w:val="22"/>
                      <w:szCs w:val="22"/>
                    </w:rPr>
                    <w:t>June 20</w:t>
                  </w:r>
                  <w:r w:rsidR="00036368">
                    <w:rPr>
                      <w:rFonts w:ascii="Arial" w:hAnsi="Arial" w:eastAsia="Arial" w:cs="Arial"/>
                      <w:sz w:val="22"/>
                      <w:szCs w:val="22"/>
                    </w:rPr>
                    <w:t>24</w:t>
                  </w:r>
                </w:p>
              </w:tc>
              <w:tc>
                <w:tcPr>
                  <w:tcW w:w="1125" w:type="dxa"/>
                  <w:vAlign w:val="center"/>
                </w:tcPr>
                <w:p w:rsidR="03047CA6" w:rsidP="03047CA6" w:rsidRDefault="03047CA6" w14:paraId="2859085B" w14:textId="0259532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Year 3</w:t>
                  </w:r>
                </w:p>
              </w:tc>
              <w:tc>
                <w:tcPr>
                  <w:tcW w:w="5250" w:type="dxa"/>
                </w:tcPr>
                <w:p w:rsidR="03047CA6" w:rsidP="03047CA6" w:rsidRDefault="03047CA6" w14:paraId="0A4AA694" w14:textId="2DF5155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Semester 1 marks</w:t>
                  </w:r>
                </w:p>
              </w:tc>
            </w:tr>
            <w:tr w:rsidR="03047CA6" w:rsidTr="003C431A" w14:paraId="2766BBD7"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6E24BAC3" w14:textId="5ADFE221">
                  <w:pPr>
                    <w:rPr>
                      <w:rFonts w:ascii="Arial" w:hAnsi="Arial" w:eastAsia="Arial" w:cs="Arial"/>
                      <w:sz w:val="22"/>
                      <w:szCs w:val="22"/>
                    </w:rPr>
                  </w:pPr>
                  <w:r w:rsidRPr="03047CA6">
                    <w:rPr>
                      <w:rFonts w:ascii="Arial" w:hAnsi="Arial" w:eastAsia="Arial" w:cs="Arial"/>
                      <w:sz w:val="22"/>
                      <w:szCs w:val="22"/>
                    </w:rPr>
                    <w:t>September 20</w:t>
                  </w:r>
                  <w:r w:rsidR="00036368">
                    <w:rPr>
                      <w:rFonts w:ascii="Arial" w:hAnsi="Arial" w:eastAsia="Arial" w:cs="Arial"/>
                      <w:sz w:val="22"/>
                      <w:szCs w:val="22"/>
                    </w:rPr>
                    <w:t>24</w:t>
                  </w:r>
                  <w:r w:rsidRPr="03047CA6">
                    <w:rPr>
                      <w:rFonts w:ascii="Arial" w:hAnsi="Arial" w:eastAsia="Arial" w:cs="Arial"/>
                      <w:sz w:val="22"/>
                      <w:szCs w:val="22"/>
                    </w:rPr>
                    <w:t xml:space="preserve"> (reconvened)</w:t>
                  </w:r>
                </w:p>
              </w:tc>
              <w:tc>
                <w:tcPr>
                  <w:tcW w:w="1125" w:type="dxa"/>
                </w:tcPr>
                <w:p w:rsidR="03047CA6" w:rsidRDefault="03047CA6" w14:paraId="13691476" w14:textId="05A39AAE">
                  <w:pPr>
                    <w:cnfStyle w:val="000000000000" w:firstRow="0" w:lastRow="0" w:firstColumn="0" w:lastColumn="0" w:oddVBand="0" w:evenVBand="0" w:oddHBand="0" w:evenHBand="0" w:firstRowFirstColumn="0" w:firstRowLastColumn="0" w:lastRowFirstColumn="0" w:lastRowLastColumn="0"/>
                  </w:pPr>
                </w:p>
              </w:tc>
              <w:tc>
                <w:tcPr>
                  <w:tcW w:w="5250" w:type="dxa"/>
                  <w:vAlign w:val="center"/>
                </w:tcPr>
                <w:p w:rsidR="03047CA6" w:rsidP="03047CA6" w:rsidRDefault="03047CA6" w14:paraId="29A2AE19" w14:textId="07A1A07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Semester 1 resits</w:t>
                  </w:r>
                </w:p>
              </w:tc>
            </w:tr>
            <w:tr w:rsidR="03047CA6" w:rsidTr="003C431A" w14:paraId="6B8DE03D"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5B0DCC18" w14:textId="4B8B75B2">
                  <w:pPr>
                    <w:rPr>
                      <w:rFonts w:ascii="Arial" w:hAnsi="Arial" w:eastAsia="Arial" w:cs="Arial"/>
                      <w:sz w:val="22"/>
                      <w:szCs w:val="22"/>
                    </w:rPr>
                  </w:pPr>
                  <w:r w:rsidRPr="03047CA6">
                    <w:rPr>
                      <w:rFonts w:ascii="Arial" w:hAnsi="Arial" w:eastAsia="Arial" w:cs="Arial"/>
                      <w:sz w:val="22"/>
                      <w:szCs w:val="22"/>
                    </w:rPr>
                    <w:t>February 20</w:t>
                  </w:r>
                  <w:r w:rsidR="00036368">
                    <w:rPr>
                      <w:rFonts w:ascii="Arial" w:hAnsi="Arial" w:eastAsia="Arial" w:cs="Arial"/>
                      <w:sz w:val="22"/>
                      <w:szCs w:val="22"/>
                    </w:rPr>
                    <w:t>2</w:t>
                  </w:r>
                  <w:r w:rsidR="00BB6814">
                    <w:rPr>
                      <w:rFonts w:ascii="Arial" w:hAnsi="Arial" w:eastAsia="Arial" w:cs="Arial"/>
                      <w:sz w:val="22"/>
                      <w:szCs w:val="22"/>
                    </w:rPr>
                    <w:t>5</w:t>
                  </w:r>
                </w:p>
              </w:tc>
              <w:tc>
                <w:tcPr>
                  <w:tcW w:w="1125" w:type="dxa"/>
                </w:tcPr>
                <w:p w:rsidR="03047CA6" w:rsidRDefault="03047CA6" w14:paraId="4BEB3F32" w14:textId="5FCD7C5D">
                  <w:pPr>
                    <w:cnfStyle w:val="000000000000" w:firstRow="0" w:lastRow="0" w:firstColumn="0" w:lastColumn="0" w:oddVBand="0" w:evenVBand="0" w:oddHBand="0" w:evenHBand="0" w:firstRowFirstColumn="0" w:firstRowLastColumn="0" w:lastRowFirstColumn="0" w:lastRowLastColumn="0"/>
                  </w:pPr>
                </w:p>
              </w:tc>
              <w:tc>
                <w:tcPr>
                  <w:tcW w:w="5250" w:type="dxa"/>
                </w:tcPr>
                <w:p w:rsidR="03047CA6" w:rsidP="03047CA6" w:rsidRDefault="03047CA6" w14:paraId="0B1AA2D5" w14:textId="1AD4356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 xml:space="preserve">Semester 2 marks – </w:t>
                  </w:r>
                  <w:r w:rsidRPr="03047CA6">
                    <w:rPr>
                      <w:rFonts w:ascii="Arial" w:hAnsi="Arial" w:eastAsia="Arial" w:cs="Arial"/>
                      <w:b/>
                      <w:bCs/>
                      <w:sz w:val="22"/>
                      <w:szCs w:val="22"/>
                    </w:rPr>
                    <w:t>Final classifications</w:t>
                  </w:r>
                </w:p>
              </w:tc>
            </w:tr>
            <w:tr w:rsidR="03047CA6" w:rsidTr="003C431A" w14:paraId="2528653C" w14:textId="77777777">
              <w:tc>
                <w:tcPr>
                  <w:cnfStyle w:val="001000000000" w:firstRow="0" w:lastRow="0" w:firstColumn="1" w:lastColumn="0" w:oddVBand="0" w:evenVBand="0" w:oddHBand="0" w:evenHBand="0" w:firstRowFirstColumn="0" w:firstRowLastColumn="0" w:lastRowFirstColumn="0" w:lastRowLastColumn="0"/>
                  <w:tcW w:w="2115" w:type="dxa"/>
                  <w:vAlign w:val="center"/>
                </w:tcPr>
                <w:p w:rsidR="03047CA6" w:rsidP="03047CA6" w:rsidRDefault="03047CA6" w14:paraId="6FBAFABA" w14:textId="7726174F">
                  <w:pPr>
                    <w:rPr>
                      <w:rFonts w:ascii="Arial" w:hAnsi="Arial" w:eastAsia="Arial" w:cs="Arial"/>
                      <w:sz w:val="22"/>
                      <w:szCs w:val="22"/>
                    </w:rPr>
                  </w:pPr>
                  <w:r w:rsidRPr="03047CA6">
                    <w:rPr>
                      <w:rFonts w:ascii="Arial" w:hAnsi="Arial" w:eastAsia="Arial" w:cs="Arial"/>
                      <w:sz w:val="22"/>
                      <w:szCs w:val="22"/>
                    </w:rPr>
                    <w:t>June 20</w:t>
                  </w:r>
                  <w:r w:rsidR="00BB6814">
                    <w:rPr>
                      <w:rFonts w:ascii="Arial" w:hAnsi="Arial" w:eastAsia="Arial" w:cs="Arial"/>
                      <w:sz w:val="22"/>
                      <w:szCs w:val="22"/>
                    </w:rPr>
                    <w:t>25</w:t>
                  </w:r>
                </w:p>
              </w:tc>
              <w:tc>
                <w:tcPr>
                  <w:tcW w:w="1125" w:type="dxa"/>
                </w:tcPr>
                <w:p w:rsidR="03047CA6" w:rsidP="03047CA6" w:rsidRDefault="03047CA6" w14:paraId="5B2DF192" w14:textId="3846B7E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p>
              </w:tc>
              <w:tc>
                <w:tcPr>
                  <w:tcW w:w="5250" w:type="dxa"/>
                </w:tcPr>
                <w:p w:rsidR="03047CA6" w:rsidP="03047CA6" w:rsidRDefault="03047CA6" w14:paraId="1B5E2108" w14:textId="5C89BDB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3047CA6">
                    <w:rPr>
                      <w:rFonts w:ascii="Arial" w:hAnsi="Arial" w:eastAsia="Arial" w:cs="Arial"/>
                      <w:sz w:val="22"/>
                      <w:szCs w:val="22"/>
                    </w:rPr>
                    <w:t xml:space="preserve">Semester 2 resit marks – </w:t>
                  </w:r>
                  <w:r w:rsidRPr="03047CA6">
                    <w:rPr>
                      <w:rFonts w:ascii="Arial" w:hAnsi="Arial" w:eastAsia="Arial" w:cs="Arial"/>
                      <w:b/>
                      <w:bCs/>
                      <w:sz w:val="22"/>
                      <w:szCs w:val="22"/>
                    </w:rPr>
                    <w:t>Final classifications</w:t>
                  </w:r>
                </w:p>
              </w:tc>
            </w:tr>
          </w:tbl>
          <w:p w:rsidRPr="005077DD" w:rsidR="00480A08" w:rsidP="00F03033" w:rsidRDefault="00480A08" w14:paraId="5997CC1D" w14:textId="77777777">
            <w:pPr>
              <w:rPr>
                <w:rFonts w:ascii="Arial" w:hAnsi="Arial" w:cs="Arial"/>
                <w:i/>
                <w:sz w:val="22"/>
                <w:szCs w:val="22"/>
              </w:rPr>
            </w:pPr>
          </w:p>
        </w:tc>
      </w:tr>
    </w:tbl>
    <w:p w:rsidR="00404CC2" w:rsidP="00C7261A" w:rsidRDefault="00404CC2" w14:paraId="110FFD3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729DA424" w14:paraId="1A7025B6" w14:textId="77777777">
        <w:tc>
          <w:tcPr>
            <w:tcW w:w="8748" w:type="dxa"/>
            <w:shd w:val="clear" w:color="auto" w:fill="E6E6E6"/>
            <w:tcMar/>
          </w:tcPr>
          <w:p w:rsidRPr="003C431A" w:rsidR="002750D8" w:rsidRDefault="002750D8" w14:paraId="6EB45B33" w14:textId="77777777">
            <w:pPr>
              <w:rPr>
                <w:rFonts w:ascii="Arial" w:hAnsi="Arial" w:eastAsia="Arial" w:cs="Arial"/>
                <w:sz w:val="22"/>
                <w:szCs w:val="22"/>
              </w:rPr>
            </w:pPr>
            <w:r w:rsidRPr="003C431A">
              <w:rPr>
                <w:rFonts w:ascii="Arial" w:hAnsi="Arial" w:eastAsia="Arial" w:cs="Arial"/>
                <w:sz w:val="22"/>
                <w:szCs w:val="22"/>
              </w:rPr>
              <w:t>2.3 For Foundation Degrees</w:t>
            </w:r>
            <w:r w:rsidRPr="003C431A" w:rsidR="005668E2">
              <w:rPr>
                <w:rFonts w:ascii="Arial" w:hAnsi="Arial" w:eastAsia="Arial" w:cs="Arial"/>
                <w:sz w:val="22"/>
                <w:szCs w:val="22"/>
              </w:rPr>
              <w:t xml:space="preserve">, please list where the </w:t>
            </w:r>
            <w:proofErr w:type="gramStart"/>
            <w:r w:rsidRPr="003C431A" w:rsidR="005668E2">
              <w:rPr>
                <w:rFonts w:ascii="Arial" w:hAnsi="Arial" w:eastAsia="Arial" w:cs="Arial"/>
                <w:sz w:val="22"/>
                <w:szCs w:val="22"/>
              </w:rPr>
              <w:t>60 credit</w:t>
            </w:r>
            <w:proofErr w:type="gramEnd"/>
            <w:r w:rsidRPr="003C431A" w:rsidR="005668E2">
              <w:rPr>
                <w:rFonts w:ascii="Arial" w:hAnsi="Arial" w:eastAsia="Arial" w:cs="Arial"/>
                <w:sz w:val="22"/>
                <w:szCs w:val="22"/>
              </w:rPr>
              <w:t xml:space="preserve"> work-related learning takes place</w:t>
            </w:r>
          </w:p>
        </w:tc>
      </w:tr>
      <w:tr w:rsidRPr="007F0A7A" w:rsidR="002750D8" w:rsidTr="729DA424" w14:paraId="6B699379" w14:textId="77777777">
        <w:trPr>
          <w:trHeight w:val="974"/>
        </w:trPr>
        <w:tc>
          <w:tcPr>
            <w:tcW w:w="8748" w:type="dxa"/>
            <w:shd w:val="clear" w:color="auto" w:fill="auto"/>
            <w:tcMar/>
          </w:tcPr>
          <w:p w:rsidRPr="007F0A7A" w:rsidR="002750D8" w:rsidP="03047CA6" w:rsidRDefault="002750D8" w14:paraId="3FE9F23F" w14:textId="77777777">
            <w:pPr>
              <w:rPr>
                <w:rFonts w:ascii="Arial" w:hAnsi="Arial" w:cs="Arial"/>
                <w:sz w:val="22"/>
                <w:szCs w:val="22"/>
              </w:rPr>
            </w:pPr>
          </w:p>
          <w:p w:rsidRPr="003C431A" w:rsidR="002750D8" w:rsidRDefault="03047CA6" w14:paraId="08CE6F91" w14:textId="28965990">
            <w:pPr>
              <w:rPr>
                <w:rFonts w:ascii="Arial" w:hAnsi="Arial" w:eastAsia="Arial" w:cs="Arial"/>
                <w:sz w:val="22"/>
                <w:szCs w:val="22"/>
              </w:rPr>
            </w:pPr>
            <w:r w:rsidRPr="729DA424" w:rsidR="409E7418">
              <w:rPr>
                <w:rFonts w:ascii="Arial" w:hAnsi="Arial" w:eastAsia="Arial" w:cs="Arial"/>
                <w:sz w:val="22"/>
                <w:szCs w:val="22"/>
              </w:rPr>
              <w:t>All modules contain a work-related learning element which is clearly identified in the module specifications</w:t>
            </w:r>
            <w:r w:rsidRPr="729DA424" w:rsidR="2C39E157">
              <w:rPr>
                <w:rFonts w:ascii="Arial" w:hAnsi="Arial" w:eastAsia="Arial" w:cs="Arial"/>
                <w:sz w:val="22"/>
                <w:szCs w:val="22"/>
              </w:rPr>
              <w:t xml:space="preserve"> along with the associated credit value. </w:t>
            </w:r>
          </w:p>
          <w:p w:rsidRPr="007F0A7A" w:rsidR="002750D8" w:rsidP="002750D8" w:rsidRDefault="002750D8" w14:paraId="61CDCEAD" w14:textId="77777777">
            <w:pPr>
              <w:rPr>
                <w:rFonts w:ascii="Arial" w:hAnsi="Arial" w:cs="Arial"/>
                <w:i/>
                <w:sz w:val="22"/>
                <w:szCs w:val="22"/>
              </w:rPr>
            </w:pPr>
          </w:p>
        </w:tc>
      </w:tr>
    </w:tbl>
    <w:p w:rsidRPr="007F0A7A" w:rsidR="00563D81" w:rsidP="00C7261A" w:rsidRDefault="00563D81" w14:paraId="6BB9E253"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557B805E" w14:paraId="015B5676" w14:textId="77777777">
        <w:tc>
          <w:tcPr>
            <w:tcW w:w="8748" w:type="dxa"/>
            <w:shd w:val="clear" w:color="auto" w:fill="E6E6E6"/>
          </w:tcPr>
          <w:p w:rsidRPr="003C431A" w:rsidR="002750D8" w:rsidRDefault="03047CA6" w14:paraId="23DE523C" w14:textId="24FCAD53">
            <w:pPr>
              <w:rPr>
                <w:rFonts w:ascii="Arial" w:hAnsi="Arial" w:eastAsia="Arial" w:cs="Arial"/>
                <w:sz w:val="22"/>
                <w:szCs w:val="22"/>
              </w:rPr>
            </w:pPr>
            <w:r w:rsidRPr="003C431A">
              <w:rPr>
                <w:rFonts w:ascii="Arial" w:hAnsi="Arial" w:eastAsia="Arial" w:cs="Arial"/>
                <w:sz w:val="22"/>
                <w:szCs w:val="22"/>
              </w:rPr>
              <w:t>2.4 List of all exit awards</w:t>
            </w:r>
          </w:p>
        </w:tc>
      </w:tr>
      <w:tr w:rsidRPr="005077DD" w:rsidR="002750D8" w:rsidTr="557B805E" w14:paraId="52E56223" w14:textId="77777777">
        <w:trPr>
          <w:trHeight w:val="974"/>
        </w:trPr>
        <w:tc>
          <w:tcPr>
            <w:tcW w:w="8748" w:type="dxa"/>
            <w:shd w:val="clear" w:color="auto" w:fill="auto"/>
          </w:tcPr>
          <w:p w:rsidRPr="005077DD" w:rsidR="002750D8" w:rsidP="002750D8" w:rsidRDefault="002750D8" w14:paraId="07459315" w14:textId="77777777">
            <w:pPr>
              <w:rPr>
                <w:rFonts w:ascii="Arial" w:hAnsi="Arial" w:cs="Arial"/>
                <w:i/>
                <w:sz w:val="22"/>
                <w:szCs w:val="22"/>
              </w:rPr>
            </w:pPr>
          </w:p>
          <w:p w:rsidRPr="003C431A" w:rsidR="002750D8" w:rsidRDefault="03047CA6" w14:paraId="6537F28F" w14:textId="6FA436BC">
            <w:pPr>
              <w:rPr>
                <w:rFonts w:ascii="Arial" w:hAnsi="Arial" w:eastAsia="Arial" w:cs="Arial"/>
                <w:sz w:val="22"/>
                <w:szCs w:val="22"/>
              </w:rPr>
            </w:pPr>
            <w:r w:rsidRPr="003C431A">
              <w:rPr>
                <w:rFonts w:ascii="Arial" w:hAnsi="Arial" w:eastAsia="Arial" w:cs="Arial"/>
                <w:sz w:val="22"/>
                <w:szCs w:val="22"/>
              </w:rPr>
              <w:t xml:space="preserve">A certificate of higher education may be awarded to a student who has completed 120 credits at Level 4 </w:t>
            </w:r>
          </w:p>
        </w:tc>
      </w:tr>
    </w:tbl>
    <w:p w:rsidR="002750D8" w:rsidP="00C7261A" w:rsidRDefault="002750D8" w14:paraId="6DFB9E20" w14:textId="77777777">
      <w:pPr>
        <w:pStyle w:val="DMSNormal"/>
        <w:rPr>
          <w:rFonts w:ascii="Arial" w:hAnsi="Arial" w:cs="Arial"/>
        </w:rPr>
      </w:pPr>
    </w:p>
    <w:p w:rsidR="002750D8" w:rsidP="00C7261A" w:rsidRDefault="002750D8" w14:paraId="70DF9E56" w14:textId="77777777">
      <w:pPr>
        <w:pStyle w:val="DMSNormal"/>
        <w:rPr>
          <w:rFonts w:ascii="Arial" w:hAnsi="Arial" w:cs="Arial"/>
        </w:rPr>
      </w:pPr>
    </w:p>
    <w:p w:rsidR="002750D8" w:rsidP="00C7261A" w:rsidRDefault="002750D8" w14:paraId="44E871BC" w14:textId="77777777">
      <w:pPr>
        <w:pStyle w:val="DMSNormal"/>
        <w:rPr>
          <w:rFonts w:ascii="Arial" w:hAnsi="Arial" w:cs="Arial"/>
        </w:rPr>
      </w:pPr>
    </w:p>
    <w:p w:rsidR="002750D8" w:rsidP="00C7261A" w:rsidRDefault="002750D8" w14:paraId="144A5D23" w14:textId="77777777">
      <w:pPr>
        <w:pStyle w:val="DMSNormal"/>
        <w:rPr>
          <w:rFonts w:ascii="Arial" w:hAnsi="Arial" w:cs="Arial"/>
        </w:rPr>
      </w:pPr>
    </w:p>
    <w:p w:rsidR="002750D8" w:rsidP="00C7261A" w:rsidRDefault="002750D8" w14:paraId="738610EB" w14:textId="77777777">
      <w:pPr>
        <w:pStyle w:val="DMSNormal"/>
        <w:rPr>
          <w:rFonts w:ascii="Arial" w:hAnsi="Arial" w:cs="Arial"/>
        </w:rPr>
      </w:pPr>
    </w:p>
    <w:p w:rsidR="002750D8" w:rsidP="00C7261A" w:rsidRDefault="002750D8" w14:paraId="637805D2" w14:textId="77777777">
      <w:pPr>
        <w:pStyle w:val="DMSNormal"/>
        <w:rPr>
          <w:rFonts w:ascii="Arial" w:hAnsi="Arial" w:cs="Arial"/>
        </w:rPr>
      </w:pPr>
    </w:p>
    <w:p w:rsidR="002750D8" w:rsidP="00C7261A" w:rsidRDefault="002750D8" w14:paraId="463F29E8" w14:textId="77777777">
      <w:pPr>
        <w:pStyle w:val="DMSNormal"/>
        <w:rPr>
          <w:rFonts w:ascii="Arial" w:hAnsi="Arial" w:cs="Arial"/>
        </w:rPr>
      </w:pPr>
    </w:p>
    <w:p w:rsidR="002750D8" w:rsidP="00C7261A" w:rsidRDefault="002750D8" w14:paraId="3B7B4B86" w14:textId="77777777">
      <w:pPr>
        <w:pStyle w:val="DMSNormal"/>
        <w:rPr>
          <w:rFonts w:ascii="Arial" w:hAnsi="Arial" w:cs="Arial"/>
        </w:rPr>
      </w:pPr>
    </w:p>
    <w:p w:rsidR="002750D8" w:rsidP="00C7261A" w:rsidRDefault="002750D8" w14:paraId="3A0FF5F2" w14:textId="77777777">
      <w:pPr>
        <w:pStyle w:val="DMSNormal"/>
        <w:rPr>
          <w:rFonts w:ascii="Arial" w:hAnsi="Arial" w:cs="Arial"/>
        </w:rPr>
        <w:sectPr w:rsidR="002750D8" w:rsidSect="003F07C5">
          <w:headerReference w:type="default" r:id="rId14"/>
          <w:footerReference w:type="default" r:id="rId15"/>
          <w:footerReference w:type="first" r:id="rId16"/>
          <w:pgSz w:w="11906" w:h="16838" w:orient="portrait"/>
          <w:pgMar w:top="1440" w:right="1800" w:bottom="1440" w:left="1800" w:header="708" w:footer="708" w:gutter="0"/>
          <w:pgNumType w:start="1"/>
          <w:cols w:space="708"/>
          <w:docGrid w:linePitch="360"/>
        </w:sectPr>
      </w:pPr>
    </w:p>
    <w:tbl>
      <w:tblPr>
        <w:tblW w:w="14174" w:type="dxa"/>
        <w:tblLook w:val="01E0" w:firstRow="1" w:lastRow="1" w:firstColumn="1" w:lastColumn="1" w:noHBand="0" w:noVBand="0"/>
      </w:tblPr>
      <w:tblGrid>
        <w:gridCol w:w="4679"/>
        <w:gridCol w:w="958"/>
        <w:gridCol w:w="4252"/>
        <w:gridCol w:w="876"/>
        <w:gridCol w:w="1959"/>
        <w:gridCol w:w="1450"/>
      </w:tblGrid>
      <w:tr w:rsidRPr="007F0A7A" w:rsidR="00DB231C" w:rsidTr="4DC67D48" w14:paraId="1478E3B6" w14:textId="77777777">
        <w:trPr>
          <w:trHeight w:val="887"/>
        </w:trPr>
        <w:tc>
          <w:tcPr>
            <w:tcW w:w="14174" w:type="dxa"/>
            <w:gridSpan w:val="6"/>
          </w:tcPr>
          <w:p w:rsidRPr="003C431A" w:rsidR="00DB231C" w:rsidP="003C431A" w:rsidRDefault="00DB231C" w14:paraId="0890C297" w14:textId="77777777">
            <w:pPr>
              <w:pStyle w:val="Level1"/>
              <w:numPr>
                <w:ilvl w:val="0"/>
                <w:numId w:val="0"/>
              </w:numPr>
              <w:spacing w:after="0" w:line="240" w:lineRule="auto"/>
              <w:ind w:firstLine="120"/>
              <w:jc w:val="left"/>
              <w:rPr>
                <w:rFonts w:ascii="Arial" w:hAnsi="Arial" w:eastAsia="Arial" w:cs="Arial"/>
                <w:b/>
                <w:bCs/>
              </w:rPr>
            </w:pPr>
            <w:bookmarkStart w:name="_Toc524937023" w:id="5"/>
            <w:r w:rsidRPr="003C431A">
              <w:rPr>
                <w:rFonts w:ascii="Arial" w:hAnsi="Arial" w:eastAsia="Arial" w:cs="Arial"/>
                <w:b/>
                <w:bCs/>
              </w:rPr>
              <w:t>3.  Programme structure and learning outcomes</w:t>
            </w:r>
            <w:bookmarkEnd w:id="5"/>
          </w:p>
        </w:tc>
      </w:tr>
      <w:tr w:rsidRPr="007F0A7A" w:rsidR="001F39F9" w:rsidTr="4DC67D48" w14:paraId="59E50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space="0"/>
              <w:left w:val="single" w:color="auto" w:sz="4" w:space="0"/>
              <w:bottom w:val="single" w:color="auto" w:sz="4" w:space="0"/>
              <w:right w:val="single" w:color="auto" w:sz="4" w:space="0"/>
            </w:tcBorders>
            <w:shd w:val="clear" w:color="auto" w:fill="E6E6E6"/>
          </w:tcPr>
          <w:p w:rsidRPr="003C431A" w:rsidR="001F39F9" w:rsidRDefault="001F39F9" w14:paraId="3763E057" w14:textId="77777777">
            <w:pPr>
              <w:jc w:val="center"/>
              <w:rPr>
                <w:rFonts w:ascii="Arial" w:hAnsi="Arial" w:eastAsia="Arial" w:cs="Arial"/>
                <w:b/>
                <w:bCs/>
                <w:u w:val="single"/>
              </w:rPr>
            </w:pPr>
            <w:r w:rsidRPr="003C431A">
              <w:rPr>
                <w:rFonts w:ascii="Arial" w:hAnsi="Arial" w:eastAsia="Arial" w:cs="Arial"/>
                <w:b/>
                <w:bCs/>
                <w:u w:val="single"/>
              </w:rPr>
              <w:t>Programme Structure - LEVEL 4</w:t>
            </w:r>
          </w:p>
        </w:tc>
      </w:tr>
      <w:tr w:rsidRPr="007F0A7A" w:rsidR="00E502EF" w:rsidTr="4DC67D48" w14:paraId="01DA35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679" w:type="dxa"/>
            <w:tcBorders>
              <w:top w:val="single" w:color="auto" w:sz="4" w:space="0"/>
              <w:left w:val="single" w:color="auto" w:sz="4" w:space="0"/>
              <w:bottom w:val="single" w:color="auto" w:sz="4" w:space="0"/>
              <w:right w:val="single" w:color="auto" w:sz="4" w:space="0"/>
            </w:tcBorders>
            <w:shd w:val="clear" w:color="auto" w:fill="E6E6E6"/>
          </w:tcPr>
          <w:p w:rsidRPr="003C431A" w:rsidR="001F39F9" w:rsidRDefault="001F39F9" w14:paraId="75CFE5A2" w14:textId="77777777">
            <w:pPr>
              <w:rPr>
                <w:rFonts w:ascii="Arial" w:hAnsi="Arial" w:eastAsia="Arial" w:cs="Arial"/>
                <w:b/>
                <w:bCs/>
                <w:sz w:val="22"/>
                <w:szCs w:val="22"/>
              </w:rPr>
            </w:pPr>
            <w:r w:rsidRPr="003C431A">
              <w:rPr>
                <w:rFonts w:ascii="Arial" w:hAnsi="Arial" w:eastAsia="Arial" w:cs="Arial"/>
                <w:b/>
                <w:bCs/>
                <w:sz w:val="22"/>
                <w:szCs w:val="22"/>
              </w:rPr>
              <w:t>Compulsory modules</w:t>
            </w:r>
          </w:p>
        </w:tc>
        <w:tc>
          <w:tcPr>
            <w:tcW w:w="958" w:type="dxa"/>
            <w:tcBorders>
              <w:top w:val="single" w:color="auto" w:sz="4" w:space="0"/>
              <w:left w:val="single" w:color="auto" w:sz="4" w:space="0"/>
              <w:bottom w:val="single" w:color="auto" w:sz="4" w:space="0"/>
              <w:right w:val="single" w:color="auto" w:sz="4" w:space="0"/>
            </w:tcBorders>
            <w:shd w:val="clear" w:color="auto" w:fill="E6E6E6"/>
          </w:tcPr>
          <w:p w:rsidRPr="003C431A" w:rsidR="001F39F9" w:rsidRDefault="001F39F9" w14:paraId="2D3BA345" w14:textId="77777777">
            <w:pPr>
              <w:rPr>
                <w:rFonts w:ascii="Arial" w:hAnsi="Arial" w:eastAsia="Arial" w:cs="Arial"/>
                <w:b/>
                <w:bCs/>
                <w:sz w:val="22"/>
                <w:szCs w:val="22"/>
              </w:rPr>
            </w:pPr>
            <w:r w:rsidRPr="003C431A">
              <w:rPr>
                <w:rFonts w:ascii="Arial" w:hAnsi="Arial" w:eastAsia="Arial" w:cs="Arial"/>
                <w:b/>
                <w:bCs/>
                <w:sz w:val="22"/>
                <w:szCs w:val="22"/>
              </w:rPr>
              <w:t>Credit points</w:t>
            </w:r>
          </w:p>
        </w:tc>
        <w:tc>
          <w:tcPr>
            <w:tcW w:w="4252" w:type="dxa"/>
            <w:tcBorders>
              <w:top w:val="single" w:color="auto" w:sz="4" w:space="0"/>
              <w:left w:val="single" w:color="auto" w:sz="4" w:space="0"/>
              <w:bottom w:val="single" w:color="auto" w:sz="4" w:space="0"/>
              <w:right w:val="single" w:color="auto" w:sz="4" w:space="0"/>
            </w:tcBorders>
            <w:shd w:val="clear" w:color="auto" w:fill="E6E6E6"/>
          </w:tcPr>
          <w:p w:rsidRPr="003C431A" w:rsidR="001F39F9" w:rsidRDefault="001F39F9" w14:paraId="453017E4" w14:textId="77777777">
            <w:pPr>
              <w:rPr>
                <w:rFonts w:ascii="Arial" w:hAnsi="Arial" w:eastAsia="Arial" w:cs="Arial"/>
                <w:b/>
                <w:bCs/>
                <w:sz w:val="22"/>
                <w:szCs w:val="22"/>
              </w:rPr>
            </w:pPr>
            <w:r w:rsidRPr="003C431A">
              <w:rPr>
                <w:rFonts w:ascii="Arial" w:hAnsi="Arial" w:eastAsia="Arial" w:cs="Arial"/>
                <w:b/>
                <w:bCs/>
                <w:sz w:val="22"/>
                <w:szCs w:val="22"/>
              </w:rPr>
              <w:t>Optional modules</w:t>
            </w:r>
          </w:p>
        </w:tc>
        <w:tc>
          <w:tcPr>
            <w:tcW w:w="876" w:type="dxa"/>
            <w:tcBorders>
              <w:top w:val="single" w:color="auto" w:sz="4" w:space="0"/>
              <w:left w:val="single" w:color="auto" w:sz="4" w:space="0"/>
              <w:bottom w:val="single" w:color="auto" w:sz="4" w:space="0"/>
              <w:right w:val="single" w:color="auto" w:sz="4" w:space="0"/>
            </w:tcBorders>
            <w:shd w:val="clear" w:color="auto" w:fill="E0E0E0"/>
          </w:tcPr>
          <w:p w:rsidRPr="003C431A" w:rsidR="001F39F9" w:rsidRDefault="001F39F9" w14:paraId="469A651D" w14:textId="77777777">
            <w:pPr>
              <w:rPr>
                <w:rFonts w:ascii="Arial" w:hAnsi="Arial" w:eastAsia="Arial" w:cs="Arial"/>
                <w:b/>
                <w:bCs/>
                <w:sz w:val="22"/>
                <w:szCs w:val="22"/>
              </w:rPr>
            </w:pPr>
            <w:r w:rsidRPr="003C431A">
              <w:rPr>
                <w:rFonts w:ascii="Arial" w:hAnsi="Arial" w:eastAsia="Arial" w:cs="Arial"/>
                <w:b/>
                <w:bCs/>
                <w:sz w:val="22"/>
                <w:szCs w:val="22"/>
              </w:rPr>
              <w:t>Credit points</w:t>
            </w:r>
          </w:p>
        </w:tc>
        <w:tc>
          <w:tcPr>
            <w:tcW w:w="1959" w:type="dxa"/>
            <w:tcBorders>
              <w:top w:val="single" w:color="auto" w:sz="4" w:space="0"/>
              <w:left w:val="single" w:color="auto" w:sz="4" w:space="0"/>
              <w:bottom w:val="single" w:color="auto" w:sz="4" w:space="0"/>
              <w:right w:val="single" w:color="auto" w:sz="4" w:space="0"/>
            </w:tcBorders>
            <w:shd w:val="clear" w:color="auto" w:fill="E0E0E0"/>
          </w:tcPr>
          <w:p w:rsidRPr="003C431A" w:rsidR="001F39F9" w:rsidRDefault="001F39F9" w14:paraId="18AF066D" w14:textId="77777777">
            <w:pPr>
              <w:rPr>
                <w:rFonts w:ascii="Arial" w:hAnsi="Arial" w:eastAsia="Arial" w:cs="Arial"/>
                <w:b/>
                <w:bCs/>
                <w:sz w:val="22"/>
                <w:szCs w:val="22"/>
              </w:rPr>
            </w:pPr>
            <w:r w:rsidRPr="003C431A">
              <w:rPr>
                <w:rFonts w:ascii="Arial" w:hAnsi="Arial" w:eastAsia="Arial" w:cs="Arial"/>
                <w:b/>
                <w:bCs/>
                <w:sz w:val="22"/>
                <w:szCs w:val="22"/>
              </w:rPr>
              <w:t xml:space="preserve">Is module </w:t>
            </w:r>
            <w:proofErr w:type="spellStart"/>
            <w:r w:rsidRPr="003C431A">
              <w:rPr>
                <w:rFonts w:ascii="Arial" w:hAnsi="Arial" w:eastAsia="Arial" w:cs="Arial"/>
                <w:b/>
                <w:bCs/>
                <w:sz w:val="22"/>
                <w:szCs w:val="22"/>
              </w:rPr>
              <w:t>compensatable</w:t>
            </w:r>
            <w:proofErr w:type="spellEnd"/>
            <w:r w:rsidRPr="003C431A" w:rsidR="00E502EF">
              <w:rPr>
                <w:rFonts w:ascii="Arial" w:hAnsi="Arial" w:eastAsia="Arial" w:cs="Arial"/>
                <w:b/>
                <w:bCs/>
                <w:sz w:val="22"/>
                <w:szCs w:val="22"/>
              </w:rPr>
              <w:t>?</w:t>
            </w:r>
          </w:p>
        </w:tc>
        <w:tc>
          <w:tcPr>
            <w:tcW w:w="1450" w:type="dxa"/>
            <w:tcBorders>
              <w:top w:val="single" w:color="auto" w:sz="4" w:space="0"/>
              <w:left w:val="single" w:color="auto" w:sz="4" w:space="0"/>
              <w:bottom w:val="single" w:color="auto" w:sz="4" w:space="0"/>
              <w:right w:val="single" w:color="auto" w:sz="4" w:space="0"/>
            </w:tcBorders>
            <w:shd w:val="clear" w:color="auto" w:fill="E0E0E0"/>
          </w:tcPr>
          <w:p w:rsidRPr="003C431A" w:rsidR="001F39F9" w:rsidRDefault="001F39F9" w14:paraId="0EACC270" w14:textId="77777777">
            <w:pPr>
              <w:rPr>
                <w:rFonts w:ascii="Arial" w:hAnsi="Arial" w:eastAsia="Arial" w:cs="Arial"/>
                <w:b/>
                <w:bCs/>
                <w:sz w:val="22"/>
                <w:szCs w:val="22"/>
              </w:rPr>
            </w:pPr>
            <w:r w:rsidRPr="003C431A">
              <w:rPr>
                <w:rFonts w:ascii="Arial" w:hAnsi="Arial" w:eastAsia="Arial" w:cs="Arial"/>
                <w:b/>
                <w:bCs/>
                <w:sz w:val="22"/>
                <w:szCs w:val="22"/>
              </w:rPr>
              <w:t>Semester runs in</w:t>
            </w:r>
          </w:p>
        </w:tc>
      </w:tr>
      <w:tr w:rsidRPr="007F0A7A" w:rsidR="00E502EF" w:rsidTr="4DC67D48" w14:paraId="3BAFD3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9" w:type="dxa"/>
            <w:tcBorders>
              <w:top w:val="single" w:color="auto" w:sz="4" w:space="0"/>
              <w:left w:val="single" w:color="auto" w:sz="4" w:space="0"/>
              <w:bottom w:val="single" w:color="auto" w:sz="4" w:space="0"/>
              <w:right w:val="single" w:color="auto" w:sz="4" w:space="0"/>
            </w:tcBorders>
            <w:shd w:val="clear" w:color="auto" w:fill="auto"/>
          </w:tcPr>
          <w:p w:rsidRPr="00CF1C80" w:rsidR="001F39F9" w:rsidP="00075682" w:rsidRDefault="001F39F9" w14:paraId="5630AD66" w14:textId="77777777">
            <w:pPr>
              <w:rPr>
                <w:rFonts w:ascii="Arial" w:hAnsi="Arial" w:cs="Arial"/>
                <w:sz w:val="21"/>
              </w:rPr>
            </w:pPr>
          </w:p>
          <w:p w:rsidRPr="00CF1C80" w:rsidR="001F39F9" w:rsidP="03047CA6" w:rsidRDefault="03047CA6" w14:paraId="55AE1F70" w14:textId="7A9545C0">
            <w:pPr>
              <w:rPr>
                <w:rFonts w:ascii="Arial" w:hAnsi="Arial" w:eastAsia="Arial (W1)" w:cs="Arial"/>
                <w:sz w:val="21"/>
                <w:szCs w:val="21"/>
              </w:rPr>
            </w:pPr>
            <w:r w:rsidRPr="00CF1C80">
              <w:rPr>
                <w:rFonts w:ascii="Arial" w:hAnsi="Arial" w:eastAsia="Arial (W1)" w:cs="Arial"/>
                <w:sz w:val="21"/>
                <w:szCs w:val="21"/>
              </w:rPr>
              <w:t>Academic and Professional Development</w:t>
            </w:r>
          </w:p>
          <w:p w:rsidRPr="00CF1C80" w:rsidR="00AA1C30" w:rsidP="03047CA6" w:rsidRDefault="00AA1C30" w14:paraId="645E4A20" w14:textId="6A545824">
            <w:pPr>
              <w:rPr>
                <w:rFonts w:ascii="Arial" w:hAnsi="Arial" w:eastAsia="Arial (W1)" w:cs="Arial"/>
                <w:sz w:val="21"/>
                <w:szCs w:val="21"/>
              </w:rPr>
            </w:pPr>
            <w:r w:rsidRPr="00CF1C80">
              <w:rPr>
                <w:rFonts w:ascii="Arial" w:hAnsi="Arial" w:eastAsia="Arial (W1)" w:cs="Arial"/>
                <w:sz w:val="21"/>
                <w:szCs w:val="21"/>
              </w:rPr>
              <w:t>Early Childhood Development</w:t>
            </w:r>
          </w:p>
          <w:p w:rsidRPr="00CF1C80" w:rsidR="001F39F9" w:rsidP="03047CA6" w:rsidRDefault="03047CA6" w14:paraId="136512F8" w14:textId="21235AC7">
            <w:pPr>
              <w:rPr>
                <w:rFonts w:ascii="Arial" w:hAnsi="Arial" w:eastAsia="Arial (W1)" w:cs="Arial"/>
                <w:sz w:val="21"/>
                <w:szCs w:val="21"/>
              </w:rPr>
            </w:pPr>
            <w:r w:rsidRPr="00CF1C80">
              <w:rPr>
                <w:rFonts w:ascii="Arial" w:hAnsi="Arial" w:eastAsia="Arial (W1)" w:cs="Arial"/>
                <w:sz w:val="21"/>
                <w:szCs w:val="21"/>
              </w:rPr>
              <w:t>Safeguarding Children and Families</w:t>
            </w:r>
          </w:p>
          <w:p w:rsidRPr="00CF1C80" w:rsidR="001F39F9" w:rsidP="03047CA6" w:rsidRDefault="03047CA6" w14:paraId="223EEF11" w14:textId="2AE2EAB7">
            <w:pPr>
              <w:rPr>
                <w:rFonts w:ascii="Arial" w:hAnsi="Arial" w:eastAsia="Arial (W1)" w:cs="Arial"/>
                <w:sz w:val="21"/>
                <w:szCs w:val="21"/>
              </w:rPr>
            </w:pPr>
            <w:r w:rsidRPr="00CF1C80">
              <w:rPr>
                <w:rFonts w:ascii="Arial" w:hAnsi="Arial" w:eastAsia="Arial (W1)" w:cs="Arial"/>
                <w:sz w:val="21"/>
                <w:szCs w:val="21"/>
              </w:rPr>
              <w:t>Inclusivity</w:t>
            </w:r>
          </w:p>
          <w:p w:rsidRPr="00CF1C80" w:rsidR="001F39F9" w:rsidP="03047CA6" w:rsidRDefault="03047CA6" w14:paraId="49E62BD5" w14:textId="3A39667E">
            <w:pPr>
              <w:rPr>
                <w:rFonts w:ascii="Arial" w:hAnsi="Arial" w:eastAsia="Arial (W1)" w:cs="Arial"/>
                <w:sz w:val="21"/>
                <w:szCs w:val="21"/>
              </w:rPr>
            </w:pPr>
            <w:r w:rsidRPr="00CF1C80">
              <w:rPr>
                <w:rFonts w:ascii="Arial" w:hAnsi="Arial" w:eastAsia="Arial (W1)" w:cs="Arial"/>
                <w:sz w:val="21"/>
                <w:szCs w:val="21"/>
              </w:rPr>
              <w:t>Approaches to Pedagogy</w:t>
            </w:r>
          </w:p>
          <w:p w:rsidRPr="00CF1C80" w:rsidR="001F39F9" w:rsidP="03047CA6" w:rsidRDefault="00AA1C30" w14:paraId="17AD93B2" w14:textId="5378CEDC">
            <w:pPr>
              <w:rPr>
                <w:rFonts w:ascii="Arial" w:hAnsi="Arial" w:eastAsia="Arial (W1)" w:cs="Arial"/>
                <w:sz w:val="21"/>
                <w:szCs w:val="21"/>
              </w:rPr>
            </w:pPr>
            <w:r w:rsidRPr="00CF1C80">
              <w:rPr>
                <w:rFonts w:ascii="Arial" w:hAnsi="Arial" w:eastAsia="Arial (W1)" w:cs="Arial"/>
                <w:sz w:val="21"/>
                <w:szCs w:val="21"/>
              </w:rPr>
              <w:t>Exploring practice</w:t>
            </w:r>
          </w:p>
        </w:tc>
        <w:tc>
          <w:tcPr>
            <w:tcW w:w="958" w:type="dxa"/>
            <w:tcBorders>
              <w:top w:val="single" w:color="auto" w:sz="4" w:space="0"/>
              <w:left w:val="single" w:color="auto" w:sz="4" w:space="0"/>
              <w:bottom w:val="single" w:color="auto" w:sz="4" w:space="0"/>
              <w:right w:val="single" w:color="auto" w:sz="4" w:space="0"/>
            </w:tcBorders>
            <w:shd w:val="clear" w:color="auto" w:fill="auto"/>
          </w:tcPr>
          <w:p w:rsidRPr="00CF1C80" w:rsidR="001F39F9" w:rsidP="003C431A" w:rsidRDefault="001F39F9" w14:paraId="6FE8750A" w14:textId="0644A596">
            <w:pPr>
              <w:jc w:val="center"/>
              <w:rPr>
                <w:rFonts w:ascii="Arial" w:hAnsi="Arial" w:eastAsia="Arial (W1),Arial" w:cs="Arial"/>
                <w:sz w:val="21"/>
                <w:szCs w:val="21"/>
              </w:rPr>
            </w:pPr>
          </w:p>
          <w:p w:rsidRPr="00CF1C80" w:rsidR="001F39F9" w:rsidP="003C431A" w:rsidRDefault="03047CA6" w14:paraId="4D3CE9D1" w14:textId="5744FEF3">
            <w:pPr>
              <w:jc w:val="center"/>
              <w:rPr>
                <w:rFonts w:ascii="Arial" w:hAnsi="Arial" w:eastAsia="Arial (W1),Arial" w:cs="Arial"/>
                <w:sz w:val="21"/>
                <w:szCs w:val="21"/>
              </w:rPr>
            </w:pPr>
            <w:r w:rsidRPr="00CF1C80">
              <w:rPr>
                <w:rFonts w:ascii="Arial" w:hAnsi="Arial" w:eastAsia="Arial (W1)" w:cs="Arial"/>
                <w:sz w:val="21"/>
                <w:szCs w:val="21"/>
              </w:rPr>
              <w:t>20</w:t>
            </w:r>
          </w:p>
          <w:p w:rsidRPr="00CF1C80" w:rsidR="001F39F9" w:rsidP="003C431A" w:rsidRDefault="03047CA6" w14:paraId="163481E8" w14:textId="35ED8AEB">
            <w:pPr>
              <w:jc w:val="center"/>
              <w:rPr>
                <w:rFonts w:ascii="Arial" w:hAnsi="Arial" w:eastAsia="Arial (W1),Arial" w:cs="Arial"/>
                <w:sz w:val="21"/>
                <w:szCs w:val="21"/>
              </w:rPr>
            </w:pPr>
            <w:r w:rsidRPr="00CF1C80">
              <w:rPr>
                <w:rFonts w:ascii="Arial" w:hAnsi="Arial" w:eastAsia="Arial (W1)" w:cs="Arial"/>
                <w:sz w:val="21"/>
                <w:szCs w:val="21"/>
              </w:rPr>
              <w:t>20</w:t>
            </w:r>
          </w:p>
          <w:p w:rsidRPr="00CF1C80" w:rsidR="001F39F9" w:rsidP="003C431A" w:rsidRDefault="03047CA6" w14:paraId="6A5ADECD" w14:textId="35ED8AEB">
            <w:pPr>
              <w:jc w:val="center"/>
              <w:rPr>
                <w:rFonts w:ascii="Arial" w:hAnsi="Arial" w:eastAsia="Arial (W1),Arial" w:cs="Arial"/>
                <w:sz w:val="21"/>
                <w:szCs w:val="21"/>
              </w:rPr>
            </w:pPr>
            <w:r w:rsidRPr="00CF1C80">
              <w:rPr>
                <w:rFonts w:ascii="Arial" w:hAnsi="Arial" w:eastAsia="Arial (W1)" w:cs="Arial"/>
                <w:sz w:val="21"/>
                <w:szCs w:val="21"/>
              </w:rPr>
              <w:t>20</w:t>
            </w:r>
          </w:p>
          <w:p w:rsidRPr="00CF1C80" w:rsidR="001F39F9" w:rsidP="003C431A" w:rsidRDefault="03047CA6" w14:paraId="519D065B" w14:textId="35ED8AEB">
            <w:pPr>
              <w:jc w:val="center"/>
              <w:rPr>
                <w:rFonts w:ascii="Arial" w:hAnsi="Arial" w:eastAsia="Arial (W1),Arial" w:cs="Arial"/>
                <w:sz w:val="21"/>
                <w:szCs w:val="21"/>
              </w:rPr>
            </w:pPr>
            <w:r w:rsidRPr="00CF1C80">
              <w:rPr>
                <w:rFonts w:ascii="Arial" w:hAnsi="Arial" w:eastAsia="Arial (W1)" w:cs="Arial"/>
                <w:sz w:val="21"/>
                <w:szCs w:val="21"/>
              </w:rPr>
              <w:t>20</w:t>
            </w:r>
          </w:p>
          <w:p w:rsidRPr="00CF1C80" w:rsidR="001F39F9" w:rsidP="003C431A" w:rsidRDefault="03047CA6" w14:paraId="600FC981" w14:textId="35ED8AEB">
            <w:pPr>
              <w:jc w:val="center"/>
              <w:rPr>
                <w:rFonts w:ascii="Arial" w:hAnsi="Arial" w:eastAsia="Arial (W1),Arial" w:cs="Arial"/>
                <w:sz w:val="21"/>
                <w:szCs w:val="21"/>
              </w:rPr>
            </w:pPr>
            <w:r w:rsidRPr="00CF1C80">
              <w:rPr>
                <w:rFonts w:ascii="Arial" w:hAnsi="Arial" w:eastAsia="Arial (W1)" w:cs="Arial"/>
                <w:sz w:val="21"/>
                <w:szCs w:val="21"/>
              </w:rPr>
              <w:t>20</w:t>
            </w:r>
          </w:p>
          <w:p w:rsidRPr="00CF1C80" w:rsidR="001F39F9" w:rsidP="003C431A" w:rsidRDefault="03047CA6" w14:paraId="174B1212" w14:textId="20A1CD90">
            <w:pPr>
              <w:jc w:val="center"/>
              <w:rPr>
                <w:rFonts w:ascii="Arial" w:hAnsi="Arial" w:eastAsia="Arial (W1),Arial" w:cs="Arial"/>
                <w:sz w:val="21"/>
                <w:szCs w:val="21"/>
              </w:rPr>
            </w:pPr>
            <w:r w:rsidRPr="00CF1C80">
              <w:rPr>
                <w:rFonts w:ascii="Arial" w:hAnsi="Arial" w:eastAsia="Arial (W1)" w:cs="Arial"/>
                <w:sz w:val="21"/>
                <w:szCs w:val="21"/>
              </w:rPr>
              <w:t>20</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CF1C80" w:rsidR="001F39F9" w:rsidP="03047CA6" w:rsidRDefault="001F39F9" w14:paraId="3BA74C8C" w14:textId="672C718F">
            <w:pPr>
              <w:rPr>
                <w:rFonts w:ascii="Arial" w:hAnsi="Arial" w:cs="Arial"/>
                <w:sz w:val="21"/>
                <w:szCs w:val="21"/>
              </w:rPr>
            </w:pPr>
          </w:p>
          <w:p w:rsidRPr="00CF1C80" w:rsidR="001F39F9" w:rsidRDefault="03047CA6" w14:paraId="0DE4B5B7" w14:textId="3E2249DD">
            <w:pPr>
              <w:rPr>
                <w:rFonts w:ascii="Arial" w:hAnsi="Arial" w:eastAsia="Arial (W1),Arial" w:cs="Arial"/>
                <w:sz w:val="21"/>
                <w:szCs w:val="21"/>
              </w:rPr>
            </w:pPr>
            <w:r w:rsidRPr="00CF1C80">
              <w:rPr>
                <w:rFonts w:ascii="Arial" w:hAnsi="Arial" w:eastAsia="Arial (W1)" w:cs="Arial"/>
                <w:sz w:val="21"/>
                <w:szCs w:val="21"/>
              </w:rPr>
              <w:t>None</w:t>
            </w:r>
          </w:p>
        </w:tc>
        <w:tc>
          <w:tcPr>
            <w:tcW w:w="876" w:type="dxa"/>
            <w:tcBorders>
              <w:top w:val="single" w:color="auto" w:sz="4" w:space="0"/>
              <w:left w:val="single" w:color="auto" w:sz="4" w:space="0"/>
              <w:bottom w:val="single" w:color="auto" w:sz="4" w:space="0"/>
              <w:right w:val="single" w:color="auto" w:sz="4" w:space="0"/>
            </w:tcBorders>
            <w:shd w:val="clear" w:color="auto" w:fill="auto"/>
          </w:tcPr>
          <w:p w:rsidRPr="00CF1C80" w:rsidR="001F39F9" w:rsidP="03047CA6" w:rsidRDefault="001F39F9" w14:paraId="3F48C20F" w14:textId="08041FCE">
            <w:pPr>
              <w:rPr>
                <w:rFonts w:ascii="Arial" w:hAnsi="Arial" w:cs="Arial"/>
                <w:sz w:val="21"/>
                <w:szCs w:val="21"/>
              </w:rPr>
            </w:pPr>
          </w:p>
        </w:tc>
        <w:tc>
          <w:tcPr>
            <w:tcW w:w="1959" w:type="dxa"/>
            <w:tcBorders>
              <w:top w:val="single" w:color="auto" w:sz="4" w:space="0"/>
              <w:left w:val="single" w:color="auto" w:sz="4" w:space="0"/>
              <w:bottom w:val="single" w:color="auto" w:sz="4" w:space="0"/>
              <w:right w:val="single" w:color="auto" w:sz="4" w:space="0"/>
            </w:tcBorders>
          </w:tcPr>
          <w:p w:rsidRPr="00CF1C80" w:rsidR="001F39F9" w:rsidP="003C431A" w:rsidRDefault="001F39F9" w14:paraId="5729A905" w14:textId="7A224B2F">
            <w:pPr>
              <w:jc w:val="center"/>
              <w:rPr>
                <w:rFonts w:ascii="Arial" w:hAnsi="Arial" w:eastAsia="Arial (W1),Arial" w:cs="Arial"/>
                <w:sz w:val="21"/>
                <w:szCs w:val="21"/>
              </w:rPr>
            </w:pPr>
          </w:p>
          <w:p w:rsidRPr="00CF1C80" w:rsidR="001F39F9" w:rsidP="003C431A" w:rsidRDefault="03047CA6" w14:paraId="3567EE28" w14:textId="22164EF7">
            <w:pPr>
              <w:jc w:val="center"/>
              <w:rPr>
                <w:rFonts w:ascii="Arial" w:hAnsi="Arial" w:eastAsia="Arial (W1),Arial" w:cs="Arial"/>
                <w:sz w:val="21"/>
                <w:szCs w:val="21"/>
              </w:rPr>
            </w:pPr>
            <w:r w:rsidRPr="00CF1C80">
              <w:rPr>
                <w:rFonts w:ascii="Arial" w:hAnsi="Arial" w:eastAsia="Arial (W1)" w:cs="Arial"/>
                <w:sz w:val="21"/>
                <w:szCs w:val="21"/>
              </w:rPr>
              <w:t>Yes</w:t>
            </w:r>
          </w:p>
          <w:p w:rsidRPr="00CF1C80" w:rsidR="001F39F9" w:rsidP="003C431A" w:rsidRDefault="03047CA6" w14:paraId="103AF35F" w14:textId="5CC27D04">
            <w:pPr>
              <w:jc w:val="center"/>
              <w:rPr>
                <w:rFonts w:ascii="Arial" w:hAnsi="Arial" w:eastAsia="Arial (W1),Arial" w:cs="Arial"/>
                <w:sz w:val="21"/>
                <w:szCs w:val="21"/>
              </w:rPr>
            </w:pPr>
            <w:r w:rsidRPr="00CF1C80">
              <w:rPr>
                <w:rFonts w:ascii="Arial" w:hAnsi="Arial" w:eastAsia="Arial (W1)" w:cs="Arial"/>
                <w:sz w:val="21"/>
                <w:szCs w:val="21"/>
              </w:rPr>
              <w:t>Yes</w:t>
            </w:r>
          </w:p>
          <w:p w:rsidRPr="00CF1C80" w:rsidR="001F39F9" w:rsidP="003C431A" w:rsidRDefault="03047CA6" w14:paraId="45B35FCB" w14:textId="5CC27D04">
            <w:pPr>
              <w:jc w:val="center"/>
              <w:rPr>
                <w:rFonts w:ascii="Arial" w:hAnsi="Arial" w:eastAsia="Arial (W1),Arial" w:cs="Arial"/>
                <w:sz w:val="21"/>
                <w:szCs w:val="21"/>
              </w:rPr>
            </w:pPr>
            <w:r w:rsidRPr="00CF1C80">
              <w:rPr>
                <w:rFonts w:ascii="Arial" w:hAnsi="Arial" w:eastAsia="Arial (W1)" w:cs="Arial"/>
                <w:sz w:val="21"/>
                <w:szCs w:val="21"/>
              </w:rPr>
              <w:t>Yes</w:t>
            </w:r>
          </w:p>
          <w:p w:rsidRPr="00CF1C80" w:rsidR="001F39F9" w:rsidP="003C431A" w:rsidRDefault="03047CA6" w14:paraId="617BF826" w14:textId="5CC27D04">
            <w:pPr>
              <w:jc w:val="center"/>
              <w:rPr>
                <w:rFonts w:ascii="Arial" w:hAnsi="Arial" w:eastAsia="Arial (W1),Arial" w:cs="Arial"/>
                <w:sz w:val="21"/>
                <w:szCs w:val="21"/>
              </w:rPr>
            </w:pPr>
            <w:r w:rsidRPr="00CF1C80">
              <w:rPr>
                <w:rFonts w:ascii="Arial" w:hAnsi="Arial" w:eastAsia="Arial (W1)" w:cs="Arial"/>
                <w:sz w:val="21"/>
                <w:szCs w:val="21"/>
              </w:rPr>
              <w:t>Yes</w:t>
            </w:r>
          </w:p>
          <w:p w:rsidRPr="00CF1C80" w:rsidR="001F39F9" w:rsidP="003C431A" w:rsidRDefault="03047CA6" w14:paraId="399F1691" w14:textId="5CC27D04">
            <w:pPr>
              <w:jc w:val="center"/>
              <w:rPr>
                <w:rFonts w:ascii="Arial" w:hAnsi="Arial" w:eastAsia="Arial (W1),Arial" w:cs="Arial"/>
                <w:sz w:val="21"/>
                <w:szCs w:val="21"/>
              </w:rPr>
            </w:pPr>
            <w:r w:rsidRPr="00CF1C80">
              <w:rPr>
                <w:rFonts w:ascii="Arial" w:hAnsi="Arial" w:eastAsia="Arial (W1)" w:cs="Arial"/>
                <w:sz w:val="21"/>
                <w:szCs w:val="21"/>
              </w:rPr>
              <w:t>Yes</w:t>
            </w:r>
          </w:p>
          <w:p w:rsidRPr="00CF1C80" w:rsidR="001F39F9" w:rsidP="003C431A" w:rsidRDefault="03047CA6" w14:paraId="66204FF1" w14:textId="7372499F">
            <w:pPr>
              <w:jc w:val="center"/>
              <w:rPr>
                <w:rFonts w:ascii="Arial" w:hAnsi="Arial" w:eastAsia="Arial (W1),Arial" w:cs="Arial"/>
                <w:sz w:val="21"/>
                <w:szCs w:val="21"/>
              </w:rPr>
            </w:pPr>
            <w:r w:rsidRPr="00CF1C80">
              <w:rPr>
                <w:rFonts w:ascii="Arial" w:hAnsi="Arial" w:eastAsia="Arial (W1)" w:cs="Arial"/>
                <w:sz w:val="21"/>
                <w:szCs w:val="21"/>
              </w:rPr>
              <w:t>Yes</w:t>
            </w:r>
          </w:p>
        </w:tc>
        <w:tc>
          <w:tcPr>
            <w:tcW w:w="1450" w:type="dxa"/>
            <w:tcBorders>
              <w:top w:val="single" w:color="auto" w:sz="4" w:space="0"/>
              <w:left w:val="single" w:color="auto" w:sz="4" w:space="0"/>
              <w:bottom w:val="single" w:color="auto" w:sz="4" w:space="0"/>
              <w:right w:val="single" w:color="auto" w:sz="4" w:space="0"/>
            </w:tcBorders>
          </w:tcPr>
          <w:p w:rsidRPr="00CF1C80" w:rsidR="001F39F9" w:rsidP="003C431A" w:rsidRDefault="001F39F9" w14:paraId="36B499F6" w14:textId="3EB8F1B1">
            <w:pPr>
              <w:jc w:val="center"/>
              <w:rPr>
                <w:rFonts w:ascii="Arial" w:hAnsi="Arial" w:eastAsia="Arial (W1),Arial" w:cs="Arial"/>
                <w:sz w:val="21"/>
                <w:szCs w:val="21"/>
              </w:rPr>
            </w:pPr>
          </w:p>
          <w:p w:rsidRPr="00CF1C80" w:rsidR="001F39F9" w:rsidP="003C431A" w:rsidRDefault="0AFD2C08" w14:paraId="6CCF2914" w14:textId="2591D670">
            <w:pPr>
              <w:jc w:val="center"/>
              <w:rPr>
                <w:rFonts w:ascii="Arial" w:hAnsi="Arial" w:eastAsia="Arial (W1),Arial" w:cs="Arial"/>
                <w:sz w:val="21"/>
                <w:szCs w:val="21"/>
              </w:rPr>
            </w:pPr>
            <w:r w:rsidRPr="00CF1C80">
              <w:rPr>
                <w:rFonts w:ascii="Arial" w:hAnsi="Arial" w:eastAsia="Arial (W1),Arial" w:cs="Arial"/>
                <w:sz w:val="21"/>
                <w:szCs w:val="21"/>
              </w:rPr>
              <w:t>1</w:t>
            </w:r>
          </w:p>
          <w:p w:rsidRPr="00CF1C80" w:rsidR="001F39F9" w:rsidP="003C431A" w:rsidRDefault="00AA1C30" w14:paraId="365E4A67" w14:textId="3531C517">
            <w:pPr>
              <w:jc w:val="center"/>
              <w:rPr>
                <w:rFonts w:ascii="Arial" w:hAnsi="Arial" w:eastAsia="Arial (W1),Arial" w:cs="Arial"/>
                <w:sz w:val="21"/>
                <w:szCs w:val="21"/>
              </w:rPr>
            </w:pPr>
            <w:r w:rsidRPr="00CF1C80">
              <w:rPr>
                <w:rFonts w:ascii="Arial" w:hAnsi="Arial" w:eastAsia="Arial (W1),Arial" w:cs="Arial"/>
                <w:sz w:val="21"/>
                <w:szCs w:val="21"/>
              </w:rPr>
              <w:t>1</w:t>
            </w:r>
          </w:p>
          <w:p w:rsidRPr="00CF1C80" w:rsidR="001F39F9" w:rsidP="003C431A" w:rsidRDefault="0AFD2C08" w14:paraId="3E0ADCA9" w14:textId="3A5D49F7">
            <w:pPr>
              <w:jc w:val="center"/>
              <w:rPr>
                <w:rFonts w:ascii="Arial" w:hAnsi="Arial" w:eastAsia="Arial (W1),Arial" w:cs="Arial"/>
                <w:sz w:val="21"/>
                <w:szCs w:val="21"/>
              </w:rPr>
            </w:pPr>
            <w:r w:rsidRPr="00CF1C80">
              <w:rPr>
                <w:rFonts w:ascii="Arial" w:hAnsi="Arial" w:eastAsia="Arial (W1),Arial" w:cs="Arial"/>
                <w:sz w:val="21"/>
                <w:szCs w:val="21"/>
              </w:rPr>
              <w:t>1</w:t>
            </w:r>
          </w:p>
          <w:p w:rsidRPr="00CF1C80" w:rsidR="001F39F9" w:rsidP="003C431A" w:rsidRDefault="0AFD2C08" w14:paraId="64606737" w14:textId="1A5EDDF2">
            <w:pPr>
              <w:jc w:val="center"/>
              <w:rPr>
                <w:rFonts w:ascii="Arial" w:hAnsi="Arial" w:eastAsia="Arial (W1),Arial" w:cs="Arial"/>
                <w:sz w:val="21"/>
                <w:szCs w:val="21"/>
              </w:rPr>
            </w:pPr>
            <w:r w:rsidRPr="00CF1C80">
              <w:rPr>
                <w:rFonts w:ascii="Arial" w:hAnsi="Arial" w:eastAsia="Arial (W1),Arial" w:cs="Arial"/>
                <w:sz w:val="21"/>
                <w:szCs w:val="21"/>
              </w:rPr>
              <w:t>2</w:t>
            </w:r>
          </w:p>
          <w:p w:rsidRPr="00CF1C80" w:rsidR="001F39F9" w:rsidP="003C431A" w:rsidRDefault="0AFD2C08" w14:paraId="0F9E9F1B" w14:textId="6C918C23">
            <w:pPr>
              <w:jc w:val="center"/>
              <w:rPr>
                <w:rFonts w:ascii="Arial" w:hAnsi="Arial" w:eastAsia="Arial (W1),Arial" w:cs="Arial"/>
                <w:sz w:val="21"/>
                <w:szCs w:val="21"/>
              </w:rPr>
            </w:pPr>
            <w:r w:rsidRPr="00CF1C80">
              <w:rPr>
                <w:rFonts w:ascii="Arial" w:hAnsi="Arial" w:eastAsia="Arial (W1),Arial" w:cs="Arial"/>
                <w:sz w:val="21"/>
                <w:szCs w:val="21"/>
              </w:rPr>
              <w:t>2</w:t>
            </w:r>
          </w:p>
          <w:p w:rsidRPr="00CF1C80" w:rsidR="001F39F9" w:rsidP="003C431A" w:rsidRDefault="00AA1C30" w14:paraId="2DBF0D7D" w14:textId="5509A429">
            <w:pPr>
              <w:jc w:val="center"/>
              <w:rPr>
                <w:rFonts w:ascii="Arial" w:hAnsi="Arial" w:eastAsia="Arial (W1),Arial" w:cs="Arial"/>
                <w:sz w:val="21"/>
                <w:szCs w:val="21"/>
              </w:rPr>
            </w:pPr>
            <w:r w:rsidRPr="00CF1C80">
              <w:rPr>
                <w:rFonts w:ascii="Arial" w:hAnsi="Arial" w:eastAsia="Arial (W1),Arial" w:cs="Arial"/>
                <w:sz w:val="21"/>
                <w:szCs w:val="21"/>
              </w:rPr>
              <w:t>2</w:t>
            </w:r>
          </w:p>
        </w:tc>
      </w:tr>
    </w:tbl>
    <w:p w:rsidR="03047CA6" w:rsidP="03047CA6" w:rsidRDefault="03047CA6" w14:paraId="7155E041" w14:textId="41050796">
      <w:pPr>
        <w:rPr>
          <w:rFonts w:ascii="Arial (W1)" w:hAnsi="Arial (W1)" w:cs="Arial"/>
          <w:sz w:val="21"/>
          <w:szCs w:val="21"/>
        </w:rPr>
      </w:pPr>
    </w:p>
    <w:p w:rsidRPr="003C431A" w:rsidR="005668E2" w:rsidRDefault="00801FEC" w14:paraId="6B1F33E0" w14:textId="77777777">
      <w:pPr>
        <w:rPr>
          <w:rFonts w:ascii="Arial" w:hAnsi="Arial" w:eastAsia="Arial" w:cs="Arial"/>
          <w:b/>
          <w:bCs/>
          <w:sz w:val="22"/>
          <w:szCs w:val="22"/>
        </w:rPr>
      </w:pPr>
      <w:r w:rsidRPr="003C431A">
        <w:rPr>
          <w:rFonts w:ascii="Arial" w:hAnsi="Arial" w:eastAsia="Arial" w:cs="Arial"/>
          <w:b/>
          <w:bCs/>
          <w:sz w:val="22"/>
          <w:szCs w:val="22"/>
        </w:rPr>
        <w:t>Intended learning outcomes at Level 4 are listed below:</w:t>
      </w:r>
    </w:p>
    <w:p w:rsidRPr="007F0A7A" w:rsidR="005668E2" w:rsidRDefault="005668E2" w14:paraId="02F2C34E" w14:textId="77777777"/>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7F0A7A" w:rsidR="00801FEC" w:rsidTr="72C18B14" w14:paraId="244C5386" w14:textId="77777777">
        <w:trPr>
          <w:tblHeader/>
        </w:trPr>
        <w:tc>
          <w:tcPr>
            <w:tcW w:w="14174" w:type="dxa"/>
            <w:gridSpan w:val="2"/>
            <w:shd w:val="clear" w:color="auto" w:fill="E6E6E6"/>
            <w:tcMar/>
          </w:tcPr>
          <w:p w:rsidRPr="007F0A7A" w:rsidR="00801FEC" w:rsidP="00801FEC" w:rsidRDefault="00801FEC" w14:paraId="5D892FFA"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4</w:t>
            </w:r>
          </w:p>
        </w:tc>
      </w:tr>
      <w:tr w:rsidRPr="00422356" w:rsidR="00404CC2" w:rsidTr="72C18B14" w14:paraId="26D60F6E" w14:textId="77777777">
        <w:trPr>
          <w:tblHeader/>
        </w:trPr>
        <w:tc>
          <w:tcPr>
            <w:tcW w:w="14174" w:type="dxa"/>
            <w:gridSpan w:val="2"/>
            <w:shd w:val="clear" w:color="auto" w:fill="E6E6E6"/>
            <w:tcMar/>
          </w:tcPr>
          <w:p w:rsidRPr="00422356" w:rsidR="00404CC2" w:rsidP="005077DD" w:rsidRDefault="004946FD" w14:paraId="068664C1" w14:textId="77777777">
            <w:pPr>
              <w:pStyle w:val="DMSHeading2"/>
              <w:numPr>
                <w:ilvl w:val="0"/>
                <w:numId w:val="0"/>
              </w:numPr>
              <w:jc w:val="center"/>
              <w:rPr>
                <w:rFonts w:ascii="Arial" w:hAnsi="Arial" w:cs="Arial"/>
              </w:rPr>
            </w:pPr>
            <w:bookmarkStart w:name="_Toc524937024" w:id="6"/>
            <w:r w:rsidRPr="00422356">
              <w:rPr>
                <w:rFonts w:ascii="Arial" w:hAnsi="Arial" w:cs="Arial"/>
              </w:rPr>
              <w:t>3</w:t>
            </w:r>
            <w:r w:rsidRPr="00422356" w:rsidR="00404CC2">
              <w:rPr>
                <w:rFonts w:ascii="Arial" w:hAnsi="Arial" w:cs="Arial"/>
              </w:rPr>
              <w:t>A. Knowledge and understanding</w:t>
            </w:r>
            <w:bookmarkEnd w:id="6"/>
          </w:p>
        </w:tc>
      </w:tr>
      <w:tr w:rsidRPr="00422356" w:rsidR="00404CC2" w:rsidTr="72C18B14" w14:paraId="5D0619FF" w14:textId="77777777">
        <w:tc>
          <w:tcPr>
            <w:tcW w:w="6828" w:type="dxa"/>
            <w:shd w:val="clear" w:color="auto" w:fill="E6E6E6"/>
            <w:tcMar/>
          </w:tcPr>
          <w:p w:rsidRPr="00422356" w:rsidR="00404CC2" w:rsidP="005077DD" w:rsidRDefault="00404CC2" w14:paraId="40354718" w14:textId="77777777">
            <w:pPr>
              <w:pStyle w:val="DMSHeading2"/>
              <w:numPr>
                <w:ilvl w:val="0"/>
                <w:numId w:val="0"/>
              </w:numPr>
              <w:rPr>
                <w:rFonts w:ascii="Arial" w:hAnsi="Arial" w:cs="Arial"/>
              </w:rPr>
            </w:pPr>
            <w:r w:rsidRPr="00422356">
              <w:rPr>
                <w:rFonts w:ascii="Arial" w:hAnsi="Arial" w:cs="Arial"/>
              </w:rPr>
              <w:t>Learning outcomes:</w:t>
            </w:r>
          </w:p>
        </w:tc>
        <w:tc>
          <w:tcPr>
            <w:tcW w:w="7346" w:type="dxa"/>
            <w:shd w:val="clear" w:color="auto" w:fill="E6E6E6"/>
            <w:tcMar/>
          </w:tcPr>
          <w:p w:rsidRPr="00422356" w:rsidR="00404CC2" w:rsidP="005077DD" w:rsidRDefault="007B5F25" w14:paraId="432F894A" w14:textId="77777777">
            <w:pPr>
              <w:pStyle w:val="DMSHeading2"/>
              <w:numPr>
                <w:ilvl w:val="0"/>
                <w:numId w:val="0"/>
              </w:numPr>
              <w:rPr>
                <w:rFonts w:ascii="Arial" w:hAnsi="Arial" w:cs="Arial"/>
                <w:highlight w:val="yellow"/>
              </w:rPr>
            </w:pPr>
            <w:r w:rsidRPr="00422356">
              <w:rPr>
                <w:rFonts w:ascii="Arial" w:hAnsi="Arial" w:cs="Arial"/>
              </w:rPr>
              <w:t>Learning and teaching strategy/ assessment methods</w:t>
            </w:r>
          </w:p>
        </w:tc>
      </w:tr>
      <w:tr w:rsidRPr="002B2277" w:rsidR="00404CC2" w:rsidTr="72C18B14" w14:paraId="01485F42" w14:textId="77777777">
        <w:trPr>
          <w:trHeight w:val="1025"/>
        </w:trPr>
        <w:tc>
          <w:tcPr>
            <w:tcW w:w="6828" w:type="dxa"/>
            <w:shd w:val="clear" w:color="auto" w:fill="auto"/>
            <w:tcMar/>
          </w:tcPr>
          <w:p w:rsidRPr="00422356" w:rsidR="00404CC2" w:rsidP="03047CA6" w:rsidRDefault="03047CA6" w14:paraId="31143CED" w14:textId="2F91DBD0">
            <w:pPr>
              <w:spacing w:before="120"/>
              <w:rPr>
                <w:rFonts w:ascii="Arial" w:hAnsi="Arial" w:eastAsia="Arial" w:cs="Arial"/>
                <w:noProof/>
                <w:sz w:val="22"/>
                <w:szCs w:val="22"/>
                <w:lang w:val="en-US"/>
              </w:rPr>
            </w:pPr>
            <w:r w:rsidRPr="03047CA6">
              <w:rPr>
                <w:rFonts w:ascii="Arial" w:hAnsi="Arial" w:eastAsia="Arial" w:cs="Arial"/>
                <w:b/>
                <w:bCs/>
                <w:noProof/>
                <w:sz w:val="22"/>
                <w:szCs w:val="22"/>
              </w:rPr>
              <w:t>A1</w:t>
            </w:r>
            <w:r w:rsidRPr="03047CA6">
              <w:rPr>
                <w:rFonts w:ascii="Arial" w:hAnsi="Arial" w:eastAsia="Arial" w:cs="Arial"/>
                <w:noProof/>
                <w:sz w:val="22"/>
                <w:szCs w:val="22"/>
              </w:rPr>
              <w:t xml:space="preserve">  M</w:t>
            </w:r>
            <w:r w:rsidRPr="03047CA6">
              <w:rPr>
                <w:rFonts w:ascii="Arial" w:hAnsi="Arial" w:eastAsia="Arial" w:cs="Arial"/>
                <w:noProof/>
                <w:sz w:val="22"/>
                <w:szCs w:val="22"/>
                <w:lang w:val="en-US"/>
              </w:rPr>
              <w:t xml:space="preserve">ajor childhood psychological, social, emotional and cognitive development theories </w:t>
            </w:r>
          </w:p>
          <w:p w:rsidRPr="00422356" w:rsidR="00404CC2" w:rsidP="03047CA6" w:rsidRDefault="00404CC2" w14:paraId="7446125C" w14:textId="73761EE3">
            <w:pPr>
              <w:spacing w:before="120"/>
              <w:rPr>
                <w:rFonts w:ascii="Arial" w:hAnsi="Arial" w:eastAsia="Arial" w:cs="Arial"/>
                <w:noProof/>
                <w:sz w:val="22"/>
                <w:szCs w:val="22"/>
                <w:lang w:val="en-US"/>
              </w:rPr>
            </w:pPr>
          </w:p>
          <w:p w:rsidRPr="00422356" w:rsidR="00404CC2" w:rsidP="03047CA6" w:rsidRDefault="03047CA6" w14:paraId="01771AD0" w14:textId="5308DF49">
            <w:pPr>
              <w:spacing w:before="120"/>
              <w:rPr>
                <w:rFonts w:ascii="Arial" w:hAnsi="Arial" w:eastAsia="Arial" w:cs="Arial"/>
                <w:noProof/>
                <w:sz w:val="22"/>
                <w:szCs w:val="22"/>
                <w:lang w:val="en-US"/>
              </w:rPr>
            </w:pPr>
            <w:r w:rsidRPr="03047CA6">
              <w:rPr>
                <w:rFonts w:ascii="Arial" w:hAnsi="Arial" w:eastAsia="Arial" w:cs="Arial"/>
                <w:b/>
                <w:bCs/>
                <w:noProof/>
                <w:sz w:val="22"/>
                <w:szCs w:val="22"/>
                <w:lang w:val="en-US"/>
              </w:rPr>
              <w:t>A2</w:t>
            </w:r>
            <w:r w:rsidRPr="03047CA6">
              <w:rPr>
                <w:rFonts w:ascii="Arial" w:hAnsi="Arial" w:eastAsia="Arial" w:cs="Arial"/>
                <w:noProof/>
                <w:sz w:val="22"/>
                <w:szCs w:val="22"/>
              </w:rPr>
              <w:t xml:space="preserve">  </w:t>
            </w:r>
            <w:r w:rsidRPr="03047CA6">
              <w:rPr>
                <w:rFonts w:ascii="Arial" w:hAnsi="Arial" w:eastAsia="Arial" w:cs="Arial"/>
                <w:noProof/>
                <w:sz w:val="22"/>
                <w:szCs w:val="22"/>
                <w:lang w:val="en-US"/>
              </w:rPr>
              <w:t xml:space="preserve">The diverse social, cultural and historical constructions of the child and childhood including the significance of family, community and ecological </w:t>
            </w:r>
            <w:r w:rsidRPr="03047CA6">
              <w:rPr>
                <w:rFonts w:ascii="Arial" w:hAnsi="Arial" w:eastAsia="Arial" w:cs="Arial"/>
                <w:noProof/>
                <w:sz w:val="22"/>
                <w:szCs w:val="22"/>
              </w:rPr>
              <w:t>awareness</w:t>
            </w:r>
          </w:p>
          <w:p w:rsidRPr="00422356" w:rsidR="00404CC2" w:rsidP="03047CA6" w:rsidRDefault="00404CC2" w14:paraId="477CB0A8" w14:textId="5EFDF103">
            <w:pPr>
              <w:spacing w:before="120"/>
              <w:rPr>
                <w:rFonts w:ascii="Arial" w:hAnsi="Arial" w:eastAsia="Arial" w:cs="Arial"/>
                <w:noProof/>
                <w:sz w:val="22"/>
                <w:szCs w:val="22"/>
                <w:lang w:val="en-US"/>
              </w:rPr>
            </w:pPr>
          </w:p>
          <w:p w:rsidRPr="00422356" w:rsidR="00404CC2" w:rsidP="03047CA6" w:rsidRDefault="03047CA6" w14:paraId="78DF9A87" w14:textId="3E9DB2FC">
            <w:pPr>
              <w:spacing w:before="120"/>
              <w:rPr>
                <w:rFonts w:ascii="Arial" w:hAnsi="Arial" w:eastAsia="Arial" w:cs="Arial"/>
                <w:noProof/>
                <w:sz w:val="22"/>
                <w:szCs w:val="22"/>
                <w:lang w:val="en-US"/>
              </w:rPr>
            </w:pPr>
            <w:r w:rsidRPr="03047CA6">
              <w:rPr>
                <w:rFonts w:ascii="Arial" w:hAnsi="Arial" w:eastAsia="Arial" w:cs="Arial"/>
                <w:b/>
                <w:bCs/>
                <w:noProof/>
                <w:sz w:val="22"/>
                <w:szCs w:val="22"/>
                <w:lang w:val="en-US"/>
              </w:rPr>
              <w:t>A3</w:t>
            </w:r>
            <w:r w:rsidRPr="03047CA6">
              <w:rPr>
                <w:rFonts w:ascii="Arial" w:hAnsi="Arial" w:eastAsia="Arial" w:cs="Arial"/>
                <w:noProof/>
                <w:sz w:val="22"/>
                <w:szCs w:val="22"/>
              </w:rPr>
              <w:t xml:space="preserve">  Early childhood and the characteristics of influences upon early learning and development</w:t>
            </w:r>
          </w:p>
          <w:p w:rsidRPr="00422356" w:rsidR="00404CC2" w:rsidP="03047CA6" w:rsidRDefault="00404CC2" w14:paraId="3AD6588B" w14:textId="70F5A9DD">
            <w:pPr>
              <w:spacing w:before="120"/>
              <w:rPr>
                <w:rFonts w:ascii="Arial" w:hAnsi="Arial" w:eastAsia="Arial" w:cs="Arial"/>
                <w:noProof/>
                <w:sz w:val="22"/>
                <w:szCs w:val="22"/>
                <w:lang w:val="en-US"/>
              </w:rPr>
            </w:pPr>
          </w:p>
          <w:p w:rsidRPr="00422356" w:rsidR="00404CC2" w:rsidP="03047CA6" w:rsidRDefault="03047CA6" w14:paraId="7588A045" w14:textId="296B7FFE">
            <w:pPr>
              <w:spacing w:before="120"/>
              <w:rPr>
                <w:rFonts w:ascii="Arial" w:hAnsi="Arial" w:eastAsia="Arial" w:cs="Arial"/>
                <w:noProof/>
                <w:sz w:val="22"/>
                <w:szCs w:val="22"/>
                <w:lang w:val="en-US"/>
              </w:rPr>
            </w:pPr>
            <w:r w:rsidRPr="03047CA6">
              <w:rPr>
                <w:rFonts w:ascii="Arial" w:hAnsi="Arial" w:eastAsia="Arial" w:cs="Arial"/>
                <w:b/>
                <w:bCs/>
                <w:noProof/>
                <w:sz w:val="22"/>
                <w:szCs w:val="22"/>
                <w:lang w:val="en-US"/>
              </w:rPr>
              <w:t>A4</w:t>
            </w:r>
            <w:r w:rsidRPr="03047CA6">
              <w:rPr>
                <w:rFonts w:ascii="Arial" w:hAnsi="Arial" w:eastAsia="Arial" w:cs="Arial"/>
                <w:noProof/>
                <w:sz w:val="22"/>
                <w:szCs w:val="22"/>
                <w:lang w:val="en-US"/>
              </w:rPr>
              <w:t xml:space="preserve"> Children's rights and the impact of inequalities on children, families and their communities within a range of contexts</w:t>
            </w:r>
          </w:p>
          <w:p w:rsidRPr="00422356" w:rsidR="00404CC2" w:rsidP="03047CA6" w:rsidRDefault="00404CC2" w14:paraId="3BF8FCB7" w14:textId="780C6D7D">
            <w:pPr>
              <w:spacing w:before="60"/>
              <w:ind w:left="880" w:hanging="454"/>
              <w:rPr>
                <w:rFonts w:ascii="Arial" w:hAnsi="Arial" w:eastAsia="Arial" w:cs="Arial"/>
                <w:noProof/>
                <w:sz w:val="22"/>
                <w:szCs w:val="22"/>
                <w:lang w:val="en-US"/>
              </w:rPr>
            </w:pPr>
          </w:p>
          <w:p w:rsidRPr="00422356" w:rsidR="00404CC2" w:rsidP="03047CA6" w:rsidRDefault="03047CA6" w14:paraId="5FAEB116" w14:textId="00D81CDA">
            <w:pPr>
              <w:spacing w:before="60"/>
              <w:rPr>
                <w:rFonts w:ascii="Arial" w:hAnsi="Arial" w:eastAsia="Arial" w:cs="Arial"/>
                <w:noProof/>
                <w:sz w:val="22"/>
                <w:szCs w:val="22"/>
                <w:lang w:val="en-US"/>
              </w:rPr>
            </w:pPr>
            <w:r w:rsidRPr="03047CA6">
              <w:rPr>
                <w:rFonts w:ascii="Arial" w:hAnsi="Arial" w:eastAsia="Arial" w:cs="Arial"/>
                <w:b/>
                <w:bCs/>
                <w:noProof/>
                <w:sz w:val="22"/>
                <w:szCs w:val="22"/>
                <w:lang w:val="en-US"/>
              </w:rPr>
              <w:t>A5</w:t>
            </w:r>
            <w:r w:rsidRPr="03047CA6">
              <w:rPr>
                <w:rFonts w:ascii="Arial" w:hAnsi="Arial" w:eastAsia="Arial" w:cs="Arial"/>
                <w:noProof/>
                <w:sz w:val="22"/>
                <w:szCs w:val="22"/>
                <w:lang w:val="en-US"/>
              </w:rPr>
              <w:t xml:space="preserve"> Specific policy and legislation that impacts on early years practice both current and historic</w:t>
            </w:r>
          </w:p>
          <w:p w:rsidRPr="00422356" w:rsidR="00404CC2" w:rsidP="03047CA6" w:rsidRDefault="00404CC2" w14:paraId="3A62479C" w14:textId="1F4D192B">
            <w:pPr>
              <w:spacing w:before="60"/>
              <w:ind w:left="880" w:hanging="454"/>
              <w:rPr>
                <w:rFonts w:ascii="Arial" w:hAnsi="Arial" w:eastAsia="Arial" w:cs="Arial"/>
                <w:noProof/>
                <w:sz w:val="22"/>
                <w:szCs w:val="22"/>
                <w:lang w:val="en-US"/>
              </w:rPr>
            </w:pPr>
          </w:p>
          <w:p w:rsidRPr="00422356" w:rsidR="00404CC2" w:rsidP="03047CA6" w:rsidRDefault="00C87505" w14:paraId="0E10159D" w14:textId="4C443094">
            <w:pPr>
              <w:spacing w:before="60"/>
              <w:rPr>
                <w:rFonts w:ascii="Arial" w:hAnsi="Arial" w:eastAsia="Arial" w:cs="Arial"/>
                <w:noProof/>
                <w:sz w:val="22"/>
                <w:szCs w:val="22"/>
                <w:lang w:val="en-US"/>
              </w:rPr>
            </w:pPr>
            <w:r w:rsidRPr="72C18B14" w:rsidR="1B5F04B3">
              <w:rPr>
                <w:rFonts w:ascii="Arial" w:hAnsi="Arial" w:eastAsia="Arial" w:cs="Arial"/>
                <w:b w:val="1"/>
                <w:bCs w:val="1"/>
                <w:noProof/>
                <w:sz w:val="22"/>
                <w:szCs w:val="22"/>
                <w:lang w:val="en-US"/>
              </w:rPr>
              <w:t>A</w:t>
            </w:r>
            <w:r w:rsidRPr="72C18B14" w:rsidR="7269E98E">
              <w:rPr>
                <w:rFonts w:ascii="Arial" w:hAnsi="Arial" w:eastAsia="Arial" w:cs="Arial"/>
                <w:b w:val="1"/>
                <w:bCs w:val="1"/>
                <w:noProof/>
                <w:sz w:val="22"/>
                <w:szCs w:val="22"/>
                <w:lang w:val="en-US"/>
              </w:rPr>
              <w:t xml:space="preserve">6 </w:t>
            </w:r>
            <w:r w:rsidRPr="72C18B14" w:rsidR="03047CA6">
              <w:rPr>
                <w:rFonts w:ascii="Arial" w:hAnsi="Arial" w:eastAsia="Arial" w:cs="Arial"/>
                <w:noProof/>
                <w:sz w:val="22"/>
                <w:szCs w:val="22"/>
                <w:lang w:val="en-US"/>
              </w:rPr>
              <w:t>T</w:t>
            </w:r>
            <w:r w:rsidRPr="72C18B14" w:rsidR="03047CA6">
              <w:rPr>
                <w:rFonts w:ascii="Arial" w:hAnsi="Arial" w:eastAsia="Arial" w:cs="Arial"/>
                <w:noProof/>
                <w:sz w:val="22"/>
                <w:szCs w:val="22"/>
                <w:lang w:val="en-US"/>
              </w:rPr>
              <w:t xml:space="preserve">he process of inclusion and the development of inclusive practice to promote equality and participation </w:t>
            </w:r>
          </w:p>
          <w:p w:rsidRPr="00422356" w:rsidR="00404CC2" w:rsidP="03047CA6" w:rsidRDefault="00404CC2" w14:paraId="514A5237" w14:textId="0952432B">
            <w:pPr>
              <w:spacing w:before="60"/>
              <w:ind w:left="880" w:hanging="454"/>
              <w:rPr>
                <w:rFonts w:ascii="Arial" w:hAnsi="Arial" w:eastAsia="Arial" w:cs="Arial"/>
                <w:b/>
                <w:bCs/>
                <w:noProof/>
                <w:sz w:val="22"/>
                <w:szCs w:val="22"/>
                <w:lang w:val="en-US"/>
              </w:rPr>
            </w:pPr>
          </w:p>
          <w:p w:rsidRPr="00422356" w:rsidR="00404CC2" w:rsidP="03047CA6" w:rsidRDefault="03047CA6" w14:paraId="6FD3356E" w14:textId="75CFC936">
            <w:pPr>
              <w:spacing w:before="60"/>
              <w:rPr>
                <w:rFonts w:ascii="Arial" w:hAnsi="Arial" w:eastAsia="Arial" w:cs="Arial"/>
                <w:noProof/>
                <w:sz w:val="22"/>
                <w:szCs w:val="22"/>
                <w:lang w:val="en-US"/>
              </w:rPr>
            </w:pPr>
            <w:r w:rsidRPr="03047CA6">
              <w:rPr>
                <w:rFonts w:ascii="Arial" w:hAnsi="Arial" w:eastAsia="Arial" w:cs="Arial"/>
                <w:b/>
                <w:bCs/>
                <w:noProof/>
                <w:sz w:val="22"/>
                <w:szCs w:val="22"/>
                <w:lang w:val="en-US"/>
              </w:rPr>
              <w:t xml:space="preserve">A7 </w:t>
            </w:r>
            <w:r w:rsidRPr="03047CA6">
              <w:rPr>
                <w:rFonts w:ascii="Arial" w:hAnsi="Arial" w:eastAsia="Arial" w:cs="Arial"/>
                <w:noProof/>
                <w:sz w:val="22"/>
                <w:szCs w:val="22"/>
                <w:lang w:val="en-US"/>
              </w:rPr>
              <w:t>Safeguarding principles, legal frameworks and the importance of multi-agency working</w:t>
            </w:r>
          </w:p>
          <w:p w:rsidRPr="00422356" w:rsidR="00404CC2" w:rsidP="03047CA6" w:rsidRDefault="00404CC2" w14:paraId="2896C6DC" w14:textId="1F32F1EB">
            <w:pPr>
              <w:pStyle w:val="DMSKAOutcome"/>
              <w:tabs>
                <w:tab w:val="clear" w:pos="360"/>
                <w:tab w:val="clear" w:pos="880"/>
              </w:tabs>
              <w:ind w:left="0" w:firstLine="0"/>
              <w:rPr>
                <w:rFonts w:ascii="Arial" w:hAnsi="Arial" w:cs="Arial"/>
              </w:rPr>
            </w:pPr>
          </w:p>
        </w:tc>
        <w:tc>
          <w:tcPr>
            <w:tcW w:w="7346" w:type="dxa"/>
            <w:shd w:val="clear" w:color="auto" w:fill="auto"/>
            <w:tcMar/>
          </w:tcPr>
          <w:p w:rsidRPr="005077DD" w:rsidR="00404CC2" w:rsidP="03047CA6" w:rsidRDefault="03047CA6" w14:paraId="5673D5D2" w14:textId="073C6D09">
            <w:pPr>
              <w:rPr>
                <w:rFonts w:ascii="Arial" w:hAnsi="Arial" w:eastAsia="Arial" w:cs="Arial"/>
                <w:noProof/>
                <w:sz w:val="22"/>
                <w:szCs w:val="22"/>
                <w:lang w:val="en-US"/>
              </w:rPr>
            </w:pPr>
            <w:r w:rsidRPr="03047CA6">
              <w:rPr>
                <w:rFonts w:ascii="Arial" w:hAnsi="Arial" w:eastAsia="Arial" w:cs="Arial"/>
                <w:noProof/>
                <w:sz w:val="22"/>
                <w:szCs w:val="22"/>
              </w:rPr>
              <w:t xml:space="preserve">All modules and learning outcomes are assessed by the submission of coursework assignments at regular intervals across the year. </w:t>
            </w:r>
          </w:p>
          <w:p w:rsidRPr="005077DD" w:rsidR="00404CC2" w:rsidP="03047CA6" w:rsidRDefault="00404CC2" w14:paraId="12BD7A3E" w14:textId="596A3FFC">
            <w:pPr>
              <w:ind w:right="-76"/>
              <w:rPr>
                <w:rFonts w:ascii="Arial" w:hAnsi="Arial" w:eastAsia="Arial" w:cs="Arial"/>
                <w:noProof/>
                <w:sz w:val="22"/>
                <w:szCs w:val="22"/>
                <w:lang w:val="en-US"/>
              </w:rPr>
            </w:pPr>
          </w:p>
          <w:p w:rsidRPr="005077DD" w:rsidR="00404CC2" w:rsidP="03047CA6" w:rsidRDefault="03047CA6" w14:paraId="01A260E3" w14:textId="2F73009B">
            <w:pPr>
              <w:ind w:right="-76"/>
              <w:rPr>
                <w:rFonts w:ascii="Arial" w:hAnsi="Arial" w:eastAsia="Arial" w:cs="Arial"/>
                <w:noProof/>
                <w:sz w:val="22"/>
                <w:szCs w:val="22"/>
                <w:lang w:val="en-US"/>
              </w:rPr>
            </w:pPr>
            <w:r w:rsidRPr="03047CA6">
              <w:rPr>
                <w:rFonts w:ascii="Arial" w:hAnsi="Arial" w:eastAsia="Arial" w:cs="Arial"/>
                <w:noProof/>
                <w:sz w:val="22"/>
                <w:szCs w:val="22"/>
              </w:rPr>
              <w:t xml:space="preserve">Teaching will utilise the following: lectures, seminars, practical workshops, individual and group tutorials. Staff created resources which support the above will be made available on the College VLE. </w:t>
            </w:r>
          </w:p>
          <w:p w:rsidRPr="005077DD" w:rsidR="00404CC2" w:rsidP="03047CA6" w:rsidRDefault="00404CC2" w14:paraId="0B47CE7F" w14:textId="7ABCA5FB">
            <w:pPr>
              <w:ind w:left="720"/>
              <w:jc w:val="both"/>
              <w:rPr>
                <w:rFonts w:ascii="Arial" w:hAnsi="Arial" w:eastAsia="Arial" w:cs="Arial"/>
                <w:noProof/>
                <w:sz w:val="22"/>
                <w:szCs w:val="22"/>
                <w:lang w:val="en-US"/>
              </w:rPr>
            </w:pPr>
          </w:p>
          <w:p w:rsidRPr="005077DD" w:rsidR="00404CC2" w:rsidP="03047CA6" w:rsidRDefault="03047CA6" w14:paraId="40763034" w14:textId="10BDF17F">
            <w:pPr>
              <w:spacing w:before="120"/>
              <w:rPr>
                <w:rFonts w:ascii="Arial" w:hAnsi="Arial" w:eastAsia="Arial" w:cs="Arial"/>
                <w:noProof/>
                <w:sz w:val="22"/>
                <w:szCs w:val="22"/>
                <w:lang w:val="en-US"/>
              </w:rPr>
            </w:pPr>
            <w:r w:rsidRPr="03047CA6">
              <w:rPr>
                <w:rFonts w:ascii="Arial" w:hAnsi="Arial" w:eastAsia="Arial" w:cs="Arial"/>
                <w:noProof/>
                <w:sz w:val="22"/>
                <w:szCs w:val="22"/>
                <w:lang w:val="en-US"/>
              </w:rPr>
              <w:t xml:space="preserve">Knowledge and understanding will draw on a range of learning and teaching methods appropriate to the demands of the module. These include: Lectures, seminars, practical workshops, group and individual tutorials, formative feedback. All teaching and assessment methods are reviewed at the end of year planning events. </w:t>
            </w:r>
          </w:p>
          <w:p w:rsidRPr="005077DD" w:rsidR="00404CC2" w:rsidP="03047CA6" w:rsidRDefault="00404CC2" w14:paraId="3ADC0AA8" w14:textId="1E0B59B0">
            <w:pPr>
              <w:spacing w:before="120"/>
              <w:rPr>
                <w:rFonts w:ascii="Arial" w:hAnsi="Arial" w:eastAsia="Arial" w:cs="Arial"/>
                <w:noProof/>
                <w:sz w:val="22"/>
                <w:szCs w:val="22"/>
                <w:lang w:val="en-US"/>
              </w:rPr>
            </w:pPr>
          </w:p>
          <w:p w:rsidRPr="005077DD" w:rsidR="00404CC2" w:rsidP="03047CA6" w:rsidRDefault="03047CA6" w14:paraId="014D1118" w14:textId="4493BACA">
            <w:pPr>
              <w:spacing w:before="120"/>
              <w:rPr>
                <w:rFonts w:ascii="Arial" w:hAnsi="Arial" w:eastAsia="Arial" w:cs="Arial"/>
                <w:noProof/>
                <w:sz w:val="22"/>
                <w:szCs w:val="22"/>
                <w:lang w:val="en-US"/>
              </w:rPr>
            </w:pPr>
            <w:r w:rsidRPr="03047CA6">
              <w:rPr>
                <w:rFonts w:ascii="Arial" w:hAnsi="Arial" w:eastAsia="Arial" w:cs="Arial"/>
                <w:noProof/>
                <w:sz w:val="22"/>
                <w:szCs w:val="22"/>
                <w:lang w:val="en-US"/>
              </w:rPr>
              <w:t>Knowledge and understanding will be assessed through both the practical elements of individual modules students undertake as well as their evaluation of work. Critical evaluation methods include: written work and presentations.</w:t>
            </w:r>
          </w:p>
          <w:p w:rsidRPr="005077DD" w:rsidR="00404CC2" w:rsidP="03047CA6" w:rsidRDefault="00404CC2" w14:paraId="680A4E5D" w14:textId="2EAA3AF2">
            <w:pPr>
              <w:pStyle w:val="DMSNormal"/>
              <w:rPr>
                <w:rFonts w:ascii="Arial" w:hAnsi="Arial" w:cs="Arial"/>
              </w:rPr>
            </w:pPr>
          </w:p>
        </w:tc>
      </w:tr>
    </w:tbl>
    <w:p w:rsidRPr="00801FEC" w:rsidR="00862B55" w:rsidRDefault="00862B55" w14:paraId="19219836"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2C18B14" w14:paraId="4D97B75C" w14:textId="77777777">
        <w:trPr>
          <w:tblHeader/>
        </w:trPr>
        <w:tc>
          <w:tcPr>
            <w:tcW w:w="14148" w:type="dxa"/>
            <w:gridSpan w:val="2"/>
            <w:shd w:val="clear" w:color="auto" w:fill="E6E6E6"/>
            <w:tcMar/>
          </w:tcPr>
          <w:p w:rsidRPr="005077DD" w:rsidR="00404CC2" w:rsidP="005077DD" w:rsidRDefault="004946FD" w14:paraId="086090AB" w14:textId="77777777">
            <w:pPr>
              <w:pStyle w:val="DMSHeading2"/>
              <w:numPr>
                <w:ilvl w:val="0"/>
                <w:numId w:val="0"/>
              </w:numPr>
              <w:jc w:val="center"/>
              <w:rPr>
                <w:rFonts w:ascii="Arial" w:hAnsi="Arial" w:cs="Arial"/>
              </w:rPr>
            </w:pPr>
            <w:bookmarkStart w:name="_Toc524937025" w:id="7"/>
            <w:r w:rsidRPr="005077DD">
              <w:rPr>
                <w:rFonts w:ascii="Arial" w:hAnsi="Arial" w:cs="Arial"/>
              </w:rPr>
              <w:t>3</w:t>
            </w:r>
            <w:r w:rsidRPr="005077DD" w:rsidR="00404CC2">
              <w:rPr>
                <w:rFonts w:ascii="Arial" w:hAnsi="Arial" w:cs="Arial"/>
              </w:rPr>
              <w:t xml:space="preserve">B. </w:t>
            </w:r>
            <w:bookmarkEnd w:id="7"/>
            <w:r w:rsidRPr="005077DD" w:rsidR="00404CC2">
              <w:rPr>
                <w:rFonts w:ascii="Arial" w:hAnsi="Arial" w:cs="Arial"/>
              </w:rPr>
              <w:t>Cognitive skills</w:t>
            </w:r>
          </w:p>
        </w:tc>
      </w:tr>
      <w:tr w:rsidRPr="002B2277" w:rsidR="00404CC2" w:rsidTr="72C18B14" w14:paraId="6072E459" w14:textId="77777777">
        <w:tc>
          <w:tcPr>
            <w:tcW w:w="6828" w:type="dxa"/>
            <w:shd w:val="clear" w:color="auto" w:fill="E6E6E6"/>
            <w:tcMar/>
          </w:tcPr>
          <w:p w:rsidRPr="005077DD" w:rsidR="00404CC2" w:rsidP="005077DD" w:rsidRDefault="00404CC2" w14:paraId="7A777888"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404CC2" w14:paraId="10B5AC25" w14:textId="77777777">
            <w:pPr>
              <w:pStyle w:val="DMSHeading2"/>
              <w:numPr>
                <w:ilvl w:val="0"/>
                <w:numId w:val="0"/>
              </w:numPr>
              <w:rPr>
                <w:rFonts w:ascii="Arial" w:hAnsi="Arial" w:cs="Arial"/>
              </w:rPr>
            </w:pPr>
            <w:r w:rsidRPr="005077DD">
              <w:rPr>
                <w:rFonts w:ascii="Arial" w:hAnsi="Arial" w:cs="Arial"/>
              </w:rPr>
              <w:t>Learning</w:t>
            </w:r>
            <w:r w:rsidRPr="005077DD" w:rsidR="007B5F25">
              <w:rPr>
                <w:rFonts w:ascii="Arial" w:hAnsi="Arial" w:cs="Arial"/>
              </w:rPr>
              <w:t xml:space="preserve"> and</w:t>
            </w:r>
            <w:r w:rsidRPr="005077DD" w:rsidR="008D47E0">
              <w:rPr>
                <w:rFonts w:ascii="Arial" w:hAnsi="Arial" w:cs="Arial"/>
              </w:rPr>
              <w:t xml:space="preserve"> t</w:t>
            </w:r>
            <w:r w:rsidRPr="005077DD" w:rsidR="004946FD">
              <w:rPr>
                <w:rFonts w:ascii="Arial" w:hAnsi="Arial" w:cs="Arial"/>
              </w:rPr>
              <w:t>eachin</w:t>
            </w:r>
            <w:r w:rsidRPr="005077DD" w:rsidR="007B5F25">
              <w:rPr>
                <w:rFonts w:ascii="Arial" w:hAnsi="Arial" w:cs="Arial"/>
              </w:rPr>
              <w:t xml:space="preserve">g </w:t>
            </w:r>
            <w:r w:rsidRPr="005077DD" w:rsidR="004946FD">
              <w:rPr>
                <w:rFonts w:ascii="Arial" w:hAnsi="Arial" w:cs="Arial"/>
              </w:rPr>
              <w:t>strategy</w:t>
            </w:r>
            <w:r w:rsidRPr="005077DD" w:rsidR="007B5F25">
              <w:rPr>
                <w:rFonts w:ascii="Arial" w:hAnsi="Arial" w:cs="Arial"/>
              </w:rPr>
              <w:t>/ assessment methods</w:t>
            </w:r>
          </w:p>
        </w:tc>
      </w:tr>
      <w:tr w:rsidRPr="002B2277" w:rsidR="00404CC2" w:rsidTr="72C18B14" w14:paraId="76DB84AD" w14:textId="77777777">
        <w:trPr>
          <w:trHeight w:val="1290"/>
        </w:trPr>
        <w:tc>
          <w:tcPr>
            <w:tcW w:w="6828" w:type="dxa"/>
            <w:shd w:val="clear" w:color="auto" w:fill="auto"/>
            <w:tcMar/>
          </w:tcPr>
          <w:p w:rsidRPr="005077DD" w:rsidR="00404CC2" w:rsidP="72C18B14" w:rsidRDefault="03047CA6" w14:paraId="69FEF215" w14:textId="0851D85A">
            <w:pPr>
              <w:pStyle w:val="DMSSSOutcome"/>
              <w:numPr>
                <w:numId w:val="0"/>
              </w:numPr>
              <w:rPr>
                <w:rFonts w:ascii="Arial" w:hAnsi="Arial" w:eastAsia="Arial" w:cs="Arial"/>
              </w:rPr>
            </w:pPr>
            <w:r w:rsidRPr="72C18B14" w:rsidR="03047CA6">
              <w:rPr>
                <w:rFonts w:ascii="Arial" w:hAnsi="Arial" w:eastAsia="Arial" w:cs="Arial"/>
                <w:b w:val="1"/>
                <w:bCs w:val="1"/>
              </w:rPr>
              <w:t>B1</w:t>
            </w:r>
            <w:r w:rsidRPr="72C18B14" w:rsidR="03047CA6">
              <w:rPr>
                <w:rFonts w:ascii="Arial" w:hAnsi="Arial" w:eastAsia="Arial" w:cs="Arial"/>
              </w:rPr>
              <w:t xml:space="preserve"> Reflect on the practitioner role, linking the ethical considerations for the study of children and families to own practice</w:t>
            </w:r>
            <w:r w:rsidRPr="72C18B14" w:rsidR="03047CA6">
              <w:rPr>
                <w:rFonts w:ascii="Arial" w:hAnsi="Arial" w:eastAsia="Arial" w:cs="Arial"/>
              </w:rPr>
              <w:t xml:space="preserve"> </w:t>
            </w:r>
          </w:p>
          <w:p w:rsidRPr="005077DD" w:rsidR="00404CC2" w:rsidP="03047CA6" w:rsidRDefault="00404CC2" w14:paraId="6BAEDF5A" w14:textId="712DAEEF">
            <w:pPr>
              <w:spacing w:before="60"/>
              <w:ind w:left="24" w:hanging="360"/>
              <w:rPr>
                <w:rFonts w:ascii="Arial" w:hAnsi="Arial" w:eastAsia="Arial" w:cs="Arial"/>
                <w:noProof/>
                <w:sz w:val="22"/>
                <w:szCs w:val="22"/>
                <w:lang w:val="en-US"/>
              </w:rPr>
            </w:pPr>
          </w:p>
          <w:p w:rsidRPr="005077DD" w:rsidR="00404CC2" w:rsidP="03047CA6" w:rsidRDefault="03047CA6" w14:paraId="269B95C0" w14:textId="762C0C01">
            <w:pPr>
              <w:spacing w:before="60"/>
              <w:ind w:left="24" w:hanging="3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 xml:space="preserve">      </w:t>
            </w:r>
            <w:r w:rsidRPr="72C18B14" w:rsidR="03047CA6">
              <w:rPr>
                <w:rFonts w:ascii="Arial" w:hAnsi="Arial" w:eastAsia="Arial" w:cs="Arial"/>
                <w:b w:val="1"/>
                <w:bCs w:val="1"/>
                <w:noProof/>
                <w:sz w:val="22"/>
                <w:szCs w:val="22"/>
                <w:lang w:val="en-US"/>
              </w:rPr>
              <w:t>B2</w:t>
            </w:r>
            <w:r w:rsidRPr="72C18B14" w:rsidR="03047CA6">
              <w:rPr>
                <w:rFonts w:ascii="Arial" w:hAnsi="Arial" w:eastAsia="Arial" w:cs="Arial"/>
                <w:noProof/>
                <w:sz w:val="22"/>
                <w:szCs w:val="22"/>
                <w:lang w:val="en-US"/>
              </w:rPr>
              <w:t xml:space="preserve"> Identify and reflect on values, beliefs and attitudes towards early childhood and the impact on your own thinking and practice</w:t>
            </w:r>
          </w:p>
          <w:p w:rsidRPr="005077DD" w:rsidR="00404CC2" w:rsidP="03047CA6" w:rsidRDefault="00404CC2" w14:paraId="2234D851" w14:textId="5A13E118">
            <w:pPr>
              <w:spacing w:before="60"/>
              <w:ind w:left="24" w:hanging="360"/>
              <w:rPr>
                <w:rFonts w:ascii="Arial" w:hAnsi="Arial" w:eastAsia="Arial" w:cs="Arial"/>
                <w:noProof/>
                <w:sz w:val="22"/>
                <w:szCs w:val="22"/>
                <w:lang w:val="en-US"/>
              </w:rPr>
            </w:pPr>
          </w:p>
          <w:p w:rsidRPr="005077DD" w:rsidR="00404CC2" w:rsidP="03047CA6" w:rsidRDefault="03047CA6" w14:paraId="3D68C2E7" w14:textId="07E498D9">
            <w:pPr>
              <w:spacing w:before="60"/>
              <w:ind w:hanging="3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 xml:space="preserve">      </w:t>
            </w:r>
            <w:r w:rsidRPr="72C18B14" w:rsidR="03047CA6">
              <w:rPr>
                <w:rFonts w:ascii="Arial" w:hAnsi="Arial" w:eastAsia="Arial" w:cs="Arial"/>
                <w:b w:val="1"/>
                <w:bCs w:val="1"/>
                <w:noProof/>
                <w:sz w:val="22"/>
                <w:szCs w:val="22"/>
                <w:lang w:val="en-US"/>
              </w:rPr>
              <w:t xml:space="preserve">B3 </w:t>
            </w:r>
            <w:r w:rsidRPr="72C18B14" w:rsidR="03047CA6">
              <w:rPr>
                <w:rFonts w:ascii="Arial" w:hAnsi="Arial" w:eastAsia="Arial" w:cs="Arial"/>
                <w:noProof/>
                <w:sz w:val="22"/>
                <w:szCs w:val="22"/>
                <w:lang w:val="en-US"/>
              </w:rPr>
              <w:t>Critically discuss current policy and legislation that impacts on the early years sector, systematically evaluating concepts, theories, research and practice</w:t>
            </w:r>
          </w:p>
          <w:p w:rsidRPr="005077DD" w:rsidR="00404CC2" w:rsidP="03047CA6" w:rsidRDefault="00404CC2" w14:paraId="7AF2556A" w14:textId="10A3A1D5">
            <w:pPr>
              <w:spacing w:before="60"/>
              <w:ind w:hanging="360"/>
              <w:rPr>
                <w:rFonts w:ascii="Arial" w:hAnsi="Arial" w:eastAsia="Arial" w:cs="Arial"/>
                <w:noProof/>
                <w:sz w:val="22"/>
                <w:szCs w:val="22"/>
                <w:lang w:val="en-US"/>
              </w:rPr>
            </w:pPr>
          </w:p>
          <w:p w:rsidRPr="005077DD" w:rsidR="00404CC2" w:rsidP="72C18B14" w:rsidRDefault="03047CA6" w14:paraId="3DD98BE1" w14:textId="4019BA51">
            <w:pPr>
              <w:spacing w:before="60"/>
              <w:ind w:hanging="3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 xml:space="preserve">      </w:t>
            </w:r>
            <w:r w:rsidRPr="72C18B14" w:rsidR="03047CA6">
              <w:rPr>
                <w:rFonts w:ascii="Arial" w:hAnsi="Arial" w:eastAsia="Arial" w:cs="Arial"/>
                <w:b w:val="1"/>
                <w:bCs w:val="1"/>
                <w:noProof/>
                <w:sz w:val="22"/>
                <w:szCs w:val="22"/>
                <w:lang w:val="en-US"/>
              </w:rPr>
              <w:t xml:space="preserve">B4 </w:t>
            </w:r>
            <w:r w:rsidRPr="72C18B14" w:rsidR="03047CA6">
              <w:rPr>
                <w:rFonts w:ascii="Arial" w:hAnsi="Arial" w:eastAsia="Arial" w:cs="Arial"/>
                <w:noProof/>
                <w:sz w:val="22"/>
                <w:szCs w:val="22"/>
                <w:lang w:val="en-US"/>
              </w:rPr>
              <w:t>Analyse different perspectives on early childhood and evaluate them in a critical way to arrive at supported conclusions</w:t>
            </w:r>
          </w:p>
          <w:p w:rsidRPr="005077DD" w:rsidR="00404CC2" w:rsidP="03047CA6" w:rsidRDefault="00404CC2" w14:paraId="193C778B" w14:textId="31A9F69A">
            <w:pPr>
              <w:pStyle w:val="DMSSSOutcome"/>
              <w:numPr>
                <w:ilvl w:val="0"/>
                <w:numId w:val="0"/>
              </w:numPr>
              <w:ind w:hanging="360"/>
              <w:rPr>
                <w:rFonts w:ascii="Arial" w:hAnsi="Arial" w:cs="Arial"/>
              </w:rPr>
            </w:pPr>
          </w:p>
        </w:tc>
        <w:tc>
          <w:tcPr>
            <w:tcW w:w="7320" w:type="dxa"/>
            <w:shd w:val="clear" w:color="auto" w:fill="auto"/>
            <w:tcMar/>
          </w:tcPr>
          <w:p w:rsidRPr="005077DD" w:rsidR="00404CC2" w:rsidP="03047CA6" w:rsidRDefault="03047CA6" w14:paraId="55AE5DD8" w14:textId="6CF627D0">
            <w:pPr>
              <w:spacing w:before="60"/>
              <w:rPr>
                <w:rFonts w:ascii="Arial" w:hAnsi="Arial" w:eastAsia="Arial" w:cs="Arial"/>
                <w:noProof/>
                <w:sz w:val="22"/>
                <w:szCs w:val="22"/>
                <w:lang w:val="en-US"/>
              </w:rPr>
            </w:pPr>
            <w:r w:rsidRPr="03047CA6">
              <w:rPr>
                <w:rFonts w:ascii="Arial" w:hAnsi="Arial" w:eastAsia="Arial" w:cs="Arial"/>
                <w:noProof/>
                <w:sz w:val="22"/>
                <w:szCs w:val="22"/>
                <w:lang w:val="en-US"/>
              </w:rPr>
              <w:t>Cognitive skills will also draw on a range of learning and teaching methods appropriate to the demands of the module. These include: Lectures, seminars, formative feedback.</w:t>
            </w:r>
          </w:p>
          <w:p w:rsidRPr="005077DD" w:rsidR="00404CC2" w:rsidP="03047CA6" w:rsidRDefault="00404CC2" w14:paraId="0234DFA3" w14:textId="27F1752D">
            <w:pPr>
              <w:spacing w:before="60"/>
              <w:ind w:left="360" w:hanging="360"/>
              <w:rPr>
                <w:rFonts w:ascii="Arial" w:hAnsi="Arial" w:eastAsia="Arial" w:cs="Arial"/>
                <w:noProof/>
                <w:sz w:val="22"/>
                <w:szCs w:val="22"/>
                <w:lang w:val="en-US"/>
              </w:rPr>
            </w:pPr>
          </w:p>
          <w:p w:rsidRPr="005077DD" w:rsidR="00404CC2" w:rsidP="03047CA6" w:rsidRDefault="03047CA6" w14:paraId="296FEF7D" w14:textId="3D4820E5">
            <w:pPr>
              <w:spacing w:before="60"/>
              <w:ind w:left="360" w:hanging="360"/>
              <w:rPr>
                <w:rFonts w:ascii="Arial" w:hAnsi="Arial" w:eastAsia="Arial" w:cs="Arial"/>
                <w:noProof/>
                <w:sz w:val="22"/>
                <w:szCs w:val="22"/>
                <w:lang w:val="en-US"/>
              </w:rPr>
            </w:pPr>
            <w:r w:rsidRPr="03047CA6">
              <w:rPr>
                <w:rFonts w:ascii="Arial" w:hAnsi="Arial" w:eastAsia="Arial" w:cs="Arial"/>
                <w:noProof/>
                <w:sz w:val="22"/>
                <w:szCs w:val="22"/>
                <w:lang w:val="en-US"/>
              </w:rPr>
              <w:t>Skills will be assessed through written and oral evaluations of  work.</w:t>
            </w:r>
          </w:p>
        </w:tc>
      </w:tr>
    </w:tbl>
    <w:p w:rsidRPr="00801FEC" w:rsidR="002B2277" w:rsidRDefault="002B2277" w14:paraId="7194DBDC"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2C18B14" w14:paraId="2CCF3519" w14:textId="77777777">
        <w:trPr>
          <w:tblHeader/>
        </w:trPr>
        <w:tc>
          <w:tcPr>
            <w:tcW w:w="14148" w:type="dxa"/>
            <w:gridSpan w:val="2"/>
            <w:shd w:val="clear" w:color="auto" w:fill="E6E6E6"/>
            <w:tcMar/>
          </w:tcPr>
          <w:p w:rsidRPr="005077DD" w:rsidR="00404CC2" w:rsidP="005077DD" w:rsidRDefault="004946FD" w14:paraId="0A50C2FB" w14:textId="77777777">
            <w:pPr>
              <w:pStyle w:val="DMSHeading2"/>
              <w:numPr>
                <w:ilvl w:val="0"/>
                <w:numId w:val="0"/>
              </w:numPr>
              <w:jc w:val="center"/>
              <w:rPr>
                <w:rFonts w:ascii="Arial" w:hAnsi="Arial" w:cs="Arial"/>
              </w:rPr>
            </w:pPr>
            <w:r w:rsidRPr="005077DD">
              <w:rPr>
                <w:rFonts w:ascii="Arial" w:hAnsi="Arial" w:cs="Arial"/>
              </w:rPr>
              <w:t>3</w:t>
            </w:r>
            <w:r w:rsidRPr="005077DD" w:rsidR="00404CC2">
              <w:rPr>
                <w:rFonts w:ascii="Arial" w:hAnsi="Arial" w:cs="Arial"/>
              </w:rPr>
              <w:t>C. Practical and professional skills</w:t>
            </w:r>
          </w:p>
        </w:tc>
      </w:tr>
      <w:tr w:rsidRPr="002B2277" w:rsidR="00404CC2" w:rsidTr="72C18B14" w14:paraId="0F4E48CA" w14:textId="77777777">
        <w:tc>
          <w:tcPr>
            <w:tcW w:w="6828" w:type="dxa"/>
            <w:shd w:val="clear" w:color="auto" w:fill="E6E6E6"/>
            <w:tcMar/>
          </w:tcPr>
          <w:p w:rsidRPr="005077DD" w:rsidR="00404CC2" w:rsidP="005077DD" w:rsidRDefault="00404CC2" w14:paraId="258D1146"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7B5F25" w14:paraId="6C0294E0"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72C18B14" w14:paraId="62CB107D" w14:textId="77777777">
        <w:trPr>
          <w:trHeight w:val="1290"/>
        </w:trPr>
        <w:tc>
          <w:tcPr>
            <w:tcW w:w="6828" w:type="dxa"/>
            <w:shd w:val="clear" w:color="auto" w:fill="auto"/>
            <w:tcMar/>
          </w:tcPr>
          <w:p w:rsidRPr="003C431A" w:rsidR="00404CC2" w:rsidP="72C18B14" w:rsidRDefault="03047CA6" w14:paraId="43845C6A" w14:textId="3F67048B">
            <w:pPr>
              <w:spacing w:before="60"/>
              <w:ind w:left="142" w:hanging="142"/>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C1</w:t>
            </w:r>
            <w:r w:rsidRPr="72C18B14" w:rsidR="03047CA6">
              <w:rPr>
                <w:rFonts w:ascii="Arial" w:hAnsi="Arial" w:eastAsia="Arial" w:cs="Arial"/>
                <w:noProof/>
                <w:sz w:val="22"/>
                <w:szCs w:val="22"/>
              </w:rPr>
              <w:t xml:space="preserve"> Evaluate and reflect upon own progress towards chosen career, identifying areas of development, applying knowledge of the sector</w:t>
            </w:r>
          </w:p>
          <w:p w:rsidRPr="005077DD" w:rsidR="00404CC2" w:rsidP="003C431A" w:rsidRDefault="00404CC2" w14:paraId="52ECBCA8" w14:textId="5889E7BB">
            <w:pPr>
              <w:spacing w:before="60"/>
              <w:ind w:left="142" w:hanging="142"/>
              <w:rPr>
                <w:rFonts w:ascii="Arial" w:hAnsi="Arial" w:eastAsia="Arial" w:cs="Arial"/>
                <w:noProof/>
                <w:sz w:val="22"/>
                <w:szCs w:val="22"/>
                <w:lang w:val="en-US"/>
              </w:rPr>
            </w:pPr>
          </w:p>
          <w:p w:rsidRPr="005077DD" w:rsidR="00404CC2" w:rsidP="72C18B14" w:rsidRDefault="03047CA6" w14:paraId="4B3ABE45" w14:textId="58AD2933">
            <w:pPr>
              <w:spacing w:before="60"/>
              <w:ind w:left="142" w:hanging="142"/>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C2</w:t>
            </w:r>
            <w:r w:rsidRPr="72C18B14" w:rsidR="03047CA6">
              <w:rPr>
                <w:rFonts w:ascii="Arial" w:hAnsi="Arial" w:eastAsia="Arial" w:cs="Arial"/>
                <w:noProof/>
                <w:sz w:val="22"/>
                <w:szCs w:val="22"/>
                <w:lang w:val="en-US"/>
              </w:rPr>
              <w:t xml:space="preserve"> </w:t>
            </w:r>
            <w:r w:rsidRPr="72C18B14" w:rsidR="03047CA6">
              <w:rPr>
                <w:rFonts w:ascii="Arial" w:hAnsi="Arial" w:eastAsia="Arial" w:cs="Arial"/>
                <w:noProof/>
                <w:sz w:val="22"/>
                <w:szCs w:val="22"/>
              </w:rPr>
              <w:t>Use communication skills and tools to debate, negotiate, persuade and challenge ideas</w:t>
            </w:r>
            <w:r w:rsidRPr="72C18B14" w:rsidR="03047CA6">
              <w:rPr>
                <w:rFonts w:ascii="Arial" w:hAnsi="Arial" w:eastAsia="Arial" w:cs="Arial"/>
                <w:noProof/>
                <w:sz w:val="22"/>
                <w:szCs w:val="22"/>
              </w:rPr>
              <w:t xml:space="preserve"> </w:t>
            </w:r>
          </w:p>
          <w:p w:rsidRPr="005077DD" w:rsidR="00404CC2" w:rsidP="003C431A" w:rsidRDefault="00404CC2" w14:paraId="3E2704D7" w14:textId="747C6691">
            <w:pPr>
              <w:spacing w:before="60"/>
              <w:ind w:left="142" w:hanging="142"/>
              <w:rPr>
                <w:rFonts w:ascii="Arial" w:hAnsi="Arial" w:eastAsia="Arial" w:cs="Arial"/>
                <w:noProof/>
                <w:sz w:val="22"/>
                <w:szCs w:val="22"/>
                <w:lang w:val="en-US"/>
              </w:rPr>
            </w:pPr>
          </w:p>
          <w:p w:rsidRPr="003C431A" w:rsidR="00404CC2" w:rsidP="003C431A" w:rsidRDefault="03047CA6" w14:paraId="0218E6B1" w14:textId="6E261FEF">
            <w:pPr>
              <w:spacing w:before="60"/>
              <w:ind w:left="142" w:hanging="142"/>
              <w:rPr>
                <w:rFonts w:ascii="Arial" w:hAnsi="Arial" w:eastAsia="Arial" w:cs="Arial"/>
                <w:noProof/>
                <w:sz w:val="22"/>
                <w:szCs w:val="22"/>
                <w:lang w:val="en-US"/>
              </w:rPr>
            </w:pPr>
            <w:r w:rsidRPr="03047CA6">
              <w:rPr>
                <w:rFonts w:ascii="Arial" w:hAnsi="Arial" w:eastAsia="Arial" w:cs="Arial"/>
                <w:b/>
                <w:bCs/>
                <w:noProof/>
                <w:sz w:val="22"/>
                <w:szCs w:val="22"/>
                <w:lang w:val="en-US"/>
              </w:rPr>
              <w:t>C3</w:t>
            </w:r>
            <w:r w:rsidRPr="03047CA6">
              <w:rPr>
                <w:rFonts w:ascii="Arial" w:hAnsi="Arial" w:eastAsia="Arial" w:cs="Arial"/>
                <w:noProof/>
                <w:sz w:val="22"/>
                <w:szCs w:val="22"/>
                <w:lang w:val="en-US"/>
              </w:rPr>
              <w:t xml:space="preserve"> </w:t>
            </w:r>
            <w:r w:rsidRPr="03047CA6">
              <w:rPr>
                <w:rFonts w:ascii="Arial" w:hAnsi="Arial" w:eastAsia="Arial" w:cs="Arial"/>
                <w:noProof/>
                <w:sz w:val="22"/>
                <w:szCs w:val="22"/>
              </w:rPr>
              <w:t xml:space="preserve">Demonstrate awareness of issues associated with personal and professional development and working practice, including collaborative working, contributing to, </w:t>
            </w:r>
            <w:r w:rsidRPr="03047CA6">
              <w:rPr>
                <w:rFonts w:ascii="Arial" w:hAnsi="Arial" w:eastAsia="Arial" w:cs="Arial"/>
                <w:noProof/>
                <w:sz w:val="22"/>
                <w:szCs w:val="22"/>
                <w:lang w:val="en-US"/>
              </w:rPr>
              <w:t>and promot</w:t>
            </w:r>
            <w:r w:rsidRPr="03047CA6" w:rsidR="18B76892">
              <w:rPr>
                <w:rFonts w:ascii="Arial" w:hAnsi="Arial" w:eastAsia="Arial" w:cs="Arial"/>
                <w:noProof/>
                <w:sz w:val="22"/>
                <w:szCs w:val="22"/>
                <w:lang w:val="en-US"/>
              </w:rPr>
              <w:t>ing</w:t>
            </w:r>
            <w:r w:rsidRPr="03047CA6">
              <w:rPr>
                <w:rFonts w:ascii="Arial" w:hAnsi="Arial" w:eastAsia="Arial" w:cs="Arial"/>
                <w:noProof/>
                <w:sz w:val="22"/>
                <w:szCs w:val="22"/>
                <w:lang w:val="en-US"/>
              </w:rPr>
              <w:t xml:space="preserve"> mutually respectful relationships, including those with families</w:t>
            </w:r>
          </w:p>
          <w:p w:rsidRPr="005077DD" w:rsidR="00404CC2" w:rsidP="003C431A" w:rsidRDefault="00404CC2" w14:paraId="583257C7" w14:textId="2E7CE4B2">
            <w:pPr>
              <w:spacing w:before="60"/>
              <w:ind w:left="142" w:hanging="142"/>
              <w:rPr>
                <w:rFonts w:ascii="Arial" w:hAnsi="Arial" w:eastAsia="Arial" w:cs="Arial"/>
                <w:noProof/>
                <w:sz w:val="22"/>
                <w:szCs w:val="22"/>
                <w:lang w:val="en-US"/>
              </w:rPr>
            </w:pPr>
          </w:p>
          <w:p w:rsidRPr="005077DD" w:rsidR="00404CC2" w:rsidP="003C431A" w:rsidRDefault="03047CA6" w14:paraId="38F1862A" w14:textId="46D9CA89">
            <w:pPr>
              <w:spacing w:before="60"/>
              <w:ind w:left="142" w:hanging="142"/>
              <w:rPr>
                <w:rFonts w:ascii="Arial" w:hAnsi="Arial" w:eastAsia="Arial" w:cs="Arial"/>
                <w:noProof/>
                <w:sz w:val="22"/>
                <w:szCs w:val="22"/>
                <w:lang w:val="en-US"/>
              </w:rPr>
            </w:pPr>
            <w:r w:rsidRPr="03047CA6">
              <w:rPr>
                <w:rFonts w:ascii="Arial" w:hAnsi="Arial" w:eastAsia="Arial" w:cs="Arial"/>
                <w:b/>
                <w:bCs/>
                <w:noProof/>
                <w:sz w:val="22"/>
                <w:szCs w:val="22"/>
                <w:lang w:val="en-US"/>
              </w:rPr>
              <w:t xml:space="preserve">C4 </w:t>
            </w:r>
            <w:r w:rsidRPr="03047CA6">
              <w:rPr>
                <w:rFonts w:ascii="Arial" w:hAnsi="Arial" w:eastAsia="Arial" w:cs="Arial"/>
                <w:noProof/>
                <w:sz w:val="22"/>
                <w:szCs w:val="22"/>
                <w:lang w:val="en-US"/>
              </w:rPr>
              <w:t xml:space="preserve">Establish own autonomy, providing direction or supervision, and lead and/or contribute to the development of practice </w:t>
            </w:r>
          </w:p>
          <w:p w:rsidRPr="005077DD" w:rsidR="00404CC2" w:rsidP="003C431A" w:rsidRDefault="00404CC2" w14:paraId="1AAF655E" w14:textId="773B418E">
            <w:pPr>
              <w:spacing w:before="60"/>
              <w:ind w:left="142" w:hanging="142"/>
              <w:rPr>
                <w:rFonts w:ascii="Arial" w:hAnsi="Arial" w:eastAsia="Arial" w:cs="Arial"/>
                <w:noProof/>
                <w:sz w:val="22"/>
                <w:szCs w:val="22"/>
                <w:lang w:val="en-US"/>
              </w:rPr>
            </w:pPr>
          </w:p>
          <w:p w:rsidRPr="005077DD" w:rsidR="00404CC2" w:rsidP="003C431A" w:rsidRDefault="03047CA6" w14:paraId="1913E08B" w14:textId="24C02AF6">
            <w:pPr>
              <w:spacing w:before="60"/>
              <w:ind w:left="142" w:hanging="142"/>
              <w:rPr>
                <w:rFonts w:ascii="Arial" w:hAnsi="Arial" w:eastAsia="Arial" w:cs="Arial"/>
                <w:noProof/>
                <w:sz w:val="22"/>
                <w:szCs w:val="22"/>
                <w:lang w:val="en-US"/>
              </w:rPr>
            </w:pPr>
            <w:r w:rsidRPr="03047CA6">
              <w:rPr>
                <w:rFonts w:ascii="Arial" w:hAnsi="Arial" w:eastAsia="Arial" w:cs="Arial"/>
                <w:b/>
                <w:bCs/>
                <w:noProof/>
                <w:sz w:val="22"/>
                <w:szCs w:val="22"/>
                <w:lang w:val="en-US"/>
              </w:rPr>
              <w:t>C5</w:t>
            </w:r>
            <w:r w:rsidRPr="03047CA6">
              <w:rPr>
                <w:rFonts w:ascii="Arial" w:hAnsi="Arial" w:eastAsia="Arial" w:cs="Arial"/>
                <w:noProof/>
                <w:sz w:val="22"/>
                <w:szCs w:val="22"/>
                <w:lang w:val="en-US"/>
              </w:rPr>
              <w:t xml:space="preserve"> Apply the knowledge and awareness of the skills needed for different pedagogical approaches </w:t>
            </w:r>
          </w:p>
          <w:p w:rsidRPr="005077DD" w:rsidR="00404CC2" w:rsidP="003C431A" w:rsidRDefault="00404CC2" w14:paraId="5CE43112" w14:textId="0998F15C">
            <w:pPr>
              <w:pStyle w:val="DMSSSOutcome"/>
              <w:numPr>
                <w:ilvl w:val="0"/>
                <w:numId w:val="0"/>
              </w:numPr>
              <w:ind w:left="142" w:hanging="142"/>
              <w:rPr>
                <w:rFonts w:ascii="Arial" w:hAnsi="Arial" w:cs="Arial"/>
              </w:rPr>
            </w:pPr>
          </w:p>
        </w:tc>
        <w:tc>
          <w:tcPr>
            <w:tcW w:w="7320" w:type="dxa"/>
            <w:shd w:val="clear" w:color="auto" w:fill="auto"/>
            <w:tcMar/>
          </w:tcPr>
          <w:p w:rsidRPr="003C431A" w:rsidR="00404CC2" w:rsidP="003C431A" w:rsidRDefault="03047CA6" w14:paraId="32576F55" w14:textId="2EE26796">
            <w:pPr>
              <w:spacing w:before="60"/>
              <w:ind w:left="118"/>
              <w:rPr>
                <w:rFonts w:ascii="Arial" w:hAnsi="Arial" w:eastAsia="Arial" w:cs="Arial"/>
                <w:noProof/>
                <w:sz w:val="22"/>
                <w:szCs w:val="22"/>
                <w:lang w:val="en-US"/>
              </w:rPr>
            </w:pPr>
            <w:r w:rsidRPr="03047CA6">
              <w:rPr>
                <w:rFonts w:ascii="Arial" w:hAnsi="Arial" w:eastAsia="Arial" w:cs="Arial"/>
                <w:noProof/>
                <w:sz w:val="22"/>
                <w:szCs w:val="22"/>
                <w:lang w:val="en-US"/>
              </w:rPr>
              <w:t>Practical and professional skills are taught through wor</w:t>
            </w:r>
            <w:r w:rsidRPr="03047CA6" w:rsidR="18B76892">
              <w:rPr>
                <w:rFonts w:ascii="Arial" w:hAnsi="Arial" w:eastAsia="Arial" w:cs="Arial"/>
                <w:noProof/>
                <w:sz w:val="22"/>
                <w:szCs w:val="22"/>
                <w:lang w:val="en-US"/>
              </w:rPr>
              <w:t>k</w:t>
            </w:r>
            <w:r w:rsidRPr="03047CA6">
              <w:rPr>
                <w:rFonts w:ascii="Arial" w:hAnsi="Arial" w:eastAsia="Arial" w:cs="Arial"/>
                <w:noProof/>
                <w:sz w:val="22"/>
                <w:szCs w:val="22"/>
                <w:lang w:val="en-US"/>
              </w:rPr>
              <w:t xml:space="preserve">shops, lectures, presentations, formative feedback during tutorials and projects. </w:t>
            </w:r>
          </w:p>
          <w:p w:rsidRPr="005077DD" w:rsidR="00404CC2" w:rsidP="003C431A" w:rsidRDefault="03047CA6" w14:paraId="6029016B" w14:textId="42820EFC">
            <w:pPr>
              <w:spacing w:before="60"/>
              <w:ind w:left="118"/>
              <w:rPr>
                <w:rFonts w:ascii="Arial" w:hAnsi="Arial" w:eastAsia="Arial" w:cs="Arial"/>
                <w:noProof/>
                <w:sz w:val="22"/>
                <w:szCs w:val="22"/>
                <w:lang w:val="en-US"/>
              </w:rPr>
            </w:pPr>
            <w:r w:rsidRPr="03047CA6">
              <w:rPr>
                <w:rFonts w:ascii="Arial" w:hAnsi="Arial" w:eastAsia="Arial" w:cs="Arial"/>
                <w:noProof/>
                <w:sz w:val="22"/>
                <w:szCs w:val="22"/>
                <w:lang w:val="en-US"/>
              </w:rPr>
              <w:t xml:space="preserve">Assessment methods will be appropriate to the particular module and include tutor assessment written work and presentations. </w:t>
            </w:r>
          </w:p>
          <w:p w:rsidRPr="005077DD" w:rsidR="00404CC2" w:rsidP="003C431A" w:rsidRDefault="03047CA6" w14:paraId="769D0D3C" w14:textId="241E3AD9">
            <w:pPr>
              <w:spacing w:before="60"/>
              <w:ind w:left="118"/>
              <w:rPr>
                <w:rFonts w:ascii="Arial" w:hAnsi="Arial" w:eastAsia="Arial" w:cs="Arial"/>
                <w:noProof/>
                <w:sz w:val="22"/>
                <w:szCs w:val="22"/>
                <w:lang w:val="en-US"/>
              </w:rPr>
            </w:pPr>
            <w:r w:rsidRPr="03047CA6">
              <w:rPr>
                <w:rFonts w:ascii="Arial" w:hAnsi="Arial" w:eastAsia="Arial" w:cs="Arial"/>
                <w:noProof/>
                <w:sz w:val="22"/>
                <w:szCs w:val="22"/>
                <w:lang w:val="en-US"/>
              </w:rPr>
              <w:t>All work is linked to a method for evaluating the work and demonstrating understanding of the underlying theories. Students have to demonstrate the application of theory in their practice.</w:t>
            </w:r>
          </w:p>
        </w:tc>
      </w:tr>
    </w:tbl>
    <w:p w:rsidRPr="00801FEC" w:rsidR="00D017AB" w:rsidP="00801FEC" w:rsidRDefault="00D017AB" w14:paraId="54CD245A" w14:textId="77777777">
      <w:pPr>
        <w:pStyle w:val="DMSNormal"/>
        <w:spacing w:before="0"/>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2C18B14" w14:paraId="78989B3F" w14:textId="77777777">
        <w:trPr>
          <w:tblHeader/>
        </w:trPr>
        <w:tc>
          <w:tcPr>
            <w:tcW w:w="14148" w:type="dxa"/>
            <w:gridSpan w:val="2"/>
            <w:shd w:val="clear" w:color="auto" w:fill="E6E6E6"/>
            <w:tcMar/>
          </w:tcPr>
          <w:p w:rsidRPr="005077DD" w:rsidR="00404CC2" w:rsidP="005077DD" w:rsidRDefault="004946FD" w14:paraId="32EE9C70" w14:textId="77777777">
            <w:pPr>
              <w:pStyle w:val="DMSHeading2"/>
              <w:numPr>
                <w:ilvl w:val="0"/>
                <w:numId w:val="0"/>
              </w:numPr>
              <w:jc w:val="center"/>
              <w:rPr>
                <w:rFonts w:ascii="Arial" w:hAnsi="Arial" w:cs="Arial"/>
              </w:rPr>
            </w:pPr>
            <w:r w:rsidRPr="005077DD">
              <w:rPr>
                <w:rFonts w:ascii="Arial" w:hAnsi="Arial" w:cs="Arial"/>
              </w:rPr>
              <w:t>3</w:t>
            </w:r>
            <w:r w:rsidRPr="005077DD" w:rsidR="00404CC2">
              <w:rPr>
                <w:rFonts w:ascii="Arial" w:hAnsi="Arial" w:cs="Arial"/>
              </w:rPr>
              <w:t>D. Key/transferable skills</w:t>
            </w:r>
          </w:p>
        </w:tc>
      </w:tr>
      <w:tr w:rsidRPr="002B2277" w:rsidR="00404CC2" w:rsidTr="72C18B14" w14:paraId="60EBE7FE" w14:textId="77777777">
        <w:tc>
          <w:tcPr>
            <w:tcW w:w="6828" w:type="dxa"/>
            <w:shd w:val="clear" w:color="auto" w:fill="E6E6E6"/>
            <w:tcMar/>
          </w:tcPr>
          <w:p w:rsidRPr="005077DD" w:rsidR="00404CC2" w:rsidP="005077DD" w:rsidRDefault="00404CC2" w14:paraId="4727A592"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7B5F25" w14:paraId="0B396B68"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72C18B14" w14:paraId="61090C36" w14:textId="77777777">
        <w:trPr>
          <w:trHeight w:val="1290"/>
        </w:trPr>
        <w:tc>
          <w:tcPr>
            <w:tcW w:w="6828" w:type="dxa"/>
            <w:shd w:val="clear" w:color="auto" w:fill="auto"/>
            <w:tcMar/>
          </w:tcPr>
          <w:p w:rsidRPr="005077DD" w:rsidR="00404CC2" w:rsidP="03047CA6" w:rsidRDefault="03047CA6" w14:paraId="2BD33BD2" w14:textId="2F90702D">
            <w:pPr>
              <w:spacing w:before="60"/>
              <w:ind w:left="360" w:hanging="360"/>
              <w:rPr>
                <w:rFonts w:ascii="Arial" w:hAnsi="Arial" w:eastAsia="Arial" w:cs="Arial"/>
                <w:noProof/>
                <w:sz w:val="22"/>
                <w:szCs w:val="22"/>
                <w:lang w:val="en-US"/>
              </w:rPr>
            </w:pPr>
            <w:r w:rsidRPr="03047CA6">
              <w:rPr>
                <w:rFonts w:ascii="Arial" w:hAnsi="Arial" w:eastAsia="Arial" w:cs="Arial"/>
                <w:b/>
                <w:bCs/>
                <w:noProof/>
                <w:sz w:val="22"/>
                <w:szCs w:val="22"/>
                <w:lang w:val="en-US"/>
              </w:rPr>
              <w:t>D1</w:t>
            </w:r>
            <w:r w:rsidRPr="03047CA6">
              <w:rPr>
                <w:rFonts w:ascii="Calibri" w:hAnsi="Calibri" w:eastAsia="Calibri" w:cs="Calibri"/>
                <w:noProof/>
              </w:rPr>
              <w:t xml:space="preserve"> Apply</w:t>
            </w:r>
            <w:r w:rsidRPr="03047CA6">
              <w:rPr>
                <w:rFonts w:ascii="Arial" w:hAnsi="Arial" w:eastAsia="Arial" w:cs="Arial"/>
                <w:noProof/>
                <w:sz w:val="22"/>
                <w:szCs w:val="22"/>
              </w:rPr>
              <w:t xml:space="preserve"> information and digital technologies to enhance academic, personal and professional development.</w:t>
            </w:r>
          </w:p>
          <w:p w:rsidRPr="005077DD" w:rsidR="00404CC2" w:rsidP="03047CA6" w:rsidRDefault="00404CC2" w14:paraId="426D604E" w14:textId="2D15331F">
            <w:pPr>
              <w:ind w:left="360" w:hanging="360"/>
              <w:rPr>
                <w:rFonts w:ascii="Arial" w:hAnsi="Arial" w:eastAsia="Arial" w:cs="Arial"/>
                <w:noProof/>
                <w:lang w:val="en-US"/>
              </w:rPr>
            </w:pPr>
          </w:p>
          <w:p w:rsidRPr="005077DD" w:rsidR="00404CC2" w:rsidP="03047CA6" w:rsidRDefault="03047CA6" w14:paraId="5DA2FF14" w14:textId="574339BB">
            <w:pPr>
              <w:rPr>
                <w:rFonts w:ascii="Arial" w:hAnsi="Arial" w:eastAsia="Arial" w:cs="Arial"/>
                <w:noProof/>
                <w:sz w:val="22"/>
                <w:szCs w:val="22"/>
                <w:lang w:val="en-US"/>
              </w:rPr>
            </w:pPr>
            <w:r w:rsidRPr="03047CA6">
              <w:rPr>
                <w:rFonts w:ascii="Arial" w:hAnsi="Arial" w:eastAsia="Arial" w:cs="Arial"/>
                <w:b/>
                <w:bCs/>
                <w:noProof/>
                <w:sz w:val="22"/>
                <w:szCs w:val="22"/>
              </w:rPr>
              <w:t>D2</w:t>
            </w:r>
            <w:r w:rsidRPr="03047CA6">
              <w:rPr>
                <w:rFonts w:ascii="Arial" w:hAnsi="Arial" w:eastAsia="Arial" w:cs="Arial"/>
                <w:noProof/>
                <w:sz w:val="22"/>
                <w:szCs w:val="22"/>
              </w:rPr>
              <w:t xml:space="preserve"> Communicate effectively and accurately in oral and written contexts </w:t>
            </w:r>
          </w:p>
          <w:p w:rsidRPr="005077DD" w:rsidR="00404CC2" w:rsidP="03047CA6" w:rsidRDefault="03047CA6" w14:paraId="223728A9" w14:textId="6FE96DD8">
            <w:pPr>
              <w:rPr>
                <w:rFonts w:ascii="Arial" w:hAnsi="Arial" w:eastAsia="Arial" w:cs="Arial"/>
                <w:noProof/>
                <w:sz w:val="22"/>
                <w:szCs w:val="22"/>
                <w:lang w:val="en-US"/>
              </w:rPr>
            </w:pPr>
            <w:r w:rsidRPr="03047CA6">
              <w:rPr>
                <w:rFonts w:ascii="Arial" w:hAnsi="Arial" w:eastAsia="Arial" w:cs="Arial"/>
                <w:noProof/>
                <w:sz w:val="22"/>
                <w:szCs w:val="22"/>
              </w:rPr>
              <w:t xml:space="preserve">     </w:t>
            </w:r>
          </w:p>
          <w:p w:rsidRPr="005077DD" w:rsidR="00404CC2" w:rsidP="72C18B14" w:rsidRDefault="03047CA6" w14:paraId="2E642127" w14:textId="40A3809F">
            <w:pPr>
              <w:spacing w:before="60"/>
              <w:ind w:left="360" w:hanging="3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D3</w:t>
            </w:r>
            <w:r w:rsidRPr="72C18B14" w:rsidR="03047CA6">
              <w:rPr>
                <w:rFonts w:ascii="Arial" w:hAnsi="Arial" w:eastAsia="Arial" w:cs="Arial"/>
                <w:b w:val="1"/>
                <w:bCs w:val="1"/>
                <w:noProof/>
                <w:sz w:val="22"/>
                <w:szCs w:val="22"/>
              </w:rPr>
              <w:t xml:space="preserve"> </w:t>
            </w:r>
            <w:r w:rsidRPr="72C18B14" w:rsidR="03047CA6">
              <w:rPr>
                <w:rFonts w:ascii="Arial" w:hAnsi="Arial" w:eastAsia="Arial" w:cs="Arial"/>
                <w:noProof/>
                <w:sz w:val="22"/>
                <w:szCs w:val="22"/>
              </w:rPr>
              <w:t>Prepare and execute presentation tasks and lead related activities/discussions</w:t>
            </w:r>
          </w:p>
          <w:p w:rsidRPr="005077DD" w:rsidR="00404CC2" w:rsidP="03047CA6" w:rsidRDefault="00404CC2" w14:paraId="3A51A4B7" w14:textId="27FC510F">
            <w:pPr>
              <w:spacing w:before="60"/>
              <w:ind w:left="360" w:hanging="360"/>
              <w:rPr>
                <w:rFonts w:ascii="Arial" w:hAnsi="Arial" w:eastAsia="Arial" w:cs="Arial"/>
                <w:noProof/>
                <w:sz w:val="22"/>
                <w:szCs w:val="22"/>
                <w:lang w:val="en-US"/>
              </w:rPr>
            </w:pPr>
          </w:p>
          <w:p w:rsidRPr="005077DD" w:rsidR="00404CC2" w:rsidP="72C18B14" w:rsidRDefault="03047CA6" w14:paraId="7F6D7FDD" w14:textId="2CF07A17">
            <w:pPr>
              <w:spacing w:before="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D4</w:t>
            </w:r>
            <w:r w:rsidRPr="72C18B14" w:rsidR="03047CA6">
              <w:rPr>
                <w:rFonts w:ascii="Arial" w:hAnsi="Arial" w:eastAsia="Arial" w:cs="Arial"/>
                <w:noProof/>
                <w:sz w:val="22"/>
                <w:szCs w:val="22"/>
                <w:lang w:val="en-US"/>
              </w:rPr>
              <w:t xml:space="preserve"> Organise and synthesise reliably structured and coherent arguments</w:t>
            </w:r>
            <w:r w:rsidRPr="72C18B14" w:rsidR="03047CA6">
              <w:rPr>
                <w:rFonts w:ascii="Arial" w:hAnsi="Arial" w:eastAsia="Arial" w:cs="Arial"/>
                <w:noProof/>
                <w:sz w:val="22"/>
                <w:szCs w:val="22"/>
                <w:lang w:val="en-US"/>
              </w:rPr>
              <w:t xml:space="preserve"> </w:t>
            </w:r>
          </w:p>
          <w:p w:rsidRPr="005077DD" w:rsidR="00404CC2" w:rsidP="03047CA6" w:rsidRDefault="00404CC2" w14:paraId="05A614B7" w14:textId="6683112F">
            <w:pPr>
              <w:spacing w:before="60"/>
              <w:ind w:left="360" w:hanging="360"/>
              <w:rPr>
                <w:rFonts w:ascii="Arial" w:hAnsi="Arial" w:eastAsia="Arial" w:cs="Arial"/>
                <w:noProof/>
                <w:sz w:val="22"/>
                <w:szCs w:val="22"/>
                <w:lang w:val="en-US"/>
              </w:rPr>
            </w:pPr>
          </w:p>
          <w:p w:rsidRPr="005077DD" w:rsidR="00404CC2" w:rsidP="03047CA6" w:rsidRDefault="03047CA6" w14:paraId="4D5C5A84" w14:textId="768DEA8E">
            <w:pPr>
              <w:spacing w:before="60"/>
              <w:ind w:left="360" w:hanging="360"/>
              <w:rPr>
                <w:rFonts w:ascii="Arial" w:hAnsi="Arial" w:eastAsia="Arial" w:cs="Arial"/>
                <w:noProof/>
                <w:sz w:val="22"/>
                <w:szCs w:val="22"/>
                <w:lang w:val="en-US"/>
              </w:rPr>
            </w:pPr>
            <w:r w:rsidRPr="03047CA6">
              <w:rPr>
                <w:rFonts w:ascii="Arial" w:hAnsi="Arial" w:eastAsia="Arial" w:cs="Arial"/>
                <w:b/>
                <w:bCs/>
                <w:noProof/>
                <w:sz w:val="22"/>
                <w:szCs w:val="22"/>
                <w:lang w:val="en-US"/>
              </w:rPr>
              <w:t>D5</w:t>
            </w:r>
            <w:r w:rsidRPr="03047CA6">
              <w:rPr>
                <w:rFonts w:ascii="Arial" w:hAnsi="Arial" w:eastAsia="Arial" w:cs="Arial"/>
                <w:noProof/>
                <w:sz w:val="22"/>
                <w:szCs w:val="22"/>
                <w:lang w:val="en-US"/>
              </w:rPr>
              <w:t xml:space="preserve"> Respond to feedback and support in order to develop own writing and practice </w:t>
            </w:r>
          </w:p>
        </w:tc>
        <w:tc>
          <w:tcPr>
            <w:tcW w:w="7320" w:type="dxa"/>
            <w:shd w:val="clear" w:color="auto" w:fill="auto"/>
            <w:tcMar/>
          </w:tcPr>
          <w:p w:rsidRPr="005077DD" w:rsidR="00404CC2" w:rsidP="03047CA6" w:rsidRDefault="03047CA6" w14:paraId="40975C61" w14:textId="6B5BAC31">
            <w:pPr>
              <w:spacing w:before="60"/>
              <w:rPr>
                <w:rFonts w:ascii="Arial" w:hAnsi="Arial" w:eastAsia="Arial" w:cs="Arial"/>
                <w:noProof/>
                <w:sz w:val="22"/>
                <w:szCs w:val="22"/>
                <w:lang w:val="en-US"/>
              </w:rPr>
            </w:pPr>
            <w:r w:rsidRPr="03047CA6">
              <w:rPr>
                <w:rFonts w:ascii="Arial" w:hAnsi="Arial" w:eastAsia="Arial" w:cs="Arial"/>
                <w:noProof/>
                <w:sz w:val="22"/>
                <w:szCs w:val="22"/>
                <w:lang w:val="en-US"/>
              </w:rPr>
              <w:t>Teaching methods include: lectures, workshops, formative feedback on written work and presentations. Students are able to access, on demand or through referral, additional learning support for communication skills</w:t>
            </w:r>
          </w:p>
          <w:p w:rsidRPr="005077DD" w:rsidR="00404CC2" w:rsidP="03047CA6" w:rsidRDefault="03047CA6" w14:paraId="1231BE67" w14:textId="20118265">
            <w:pPr>
              <w:spacing w:before="60"/>
              <w:rPr>
                <w:rFonts w:ascii="Arial" w:hAnsi="Arial" w:eastAsia="Arial" w:cs="Arial"/>
                <w:noProof/>
                <w:sz w:val="22"/>
                <w:szCs w:val="22"/>
                <w:lang w:val="en-US"/>
              </w:rPr>
            </w:pPr>
            <w:r w:rsidRPr="03047CA6">
              <w:rPr>
                <w:rFonts w:ascii="Arial" w:hAnsi="Arial" w:eastAsia="Arial" w:cs="Arial"/>
                <w:noProof/>
                <w:sz w:val="22"/>
                <w:szCs w:val="22"/>
                <w:lang w:val="en-US"/>
              </w:rPr>
              <w:t>Key and generic graduate skills are embedded in the tasks for all modules and are included in the grading criteria for the assessment of all modules.</w:t>
            </w:r>
          </w:p>
        </w:tc>
      </w:tr>
    </w:tbl>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1"/>
        <w:gridCol w:w="1418"/>
        <w:gridCol w:w="3260"/>
        <w:gridCol w:w="992"/>
        <w:gridCol w:w="1985"/>
        <w:gridCol w:w="1276"/>
      </w:tblGrid>
      <w:tr w:rsidRPr="007F0A7A" w:rsidR="00E502EF" w:rsidTr="53AFC682" w14:paraId="6079DA84" w14:textId="77777777">
        <w:trPr>
          <w:trHeight w:val="522"/>
          <w:tblHeader/>
        </w:trPr>
        <w:tc>
          <w:tcPr>
            <w:tcW w:w="14142" w:type="dxa"/>
            <w:gridSpan w:val="6"/>
            <w:shd w:val="clear" w:color="auto" w:fill="E6E6E6"/>
            <w:tcMar/>
          </w:tcPr>
          <w:p w:rsidRPr="003C431A" w:rsidR="00E502EF" w:rsidRDefault="00E502EF" w14:paraId="0704AFA1" w14:textId="77777777">
            <w:pPr>
              <w:jc w:val="center"/>
              <w:rPr>
                <w:rFonts w:ascii="Arial" w:hAnsi="Arial" w:eastAsia="Arial" w:cs="Arial"/>
                <w:b/>
                <w:bCs/>
                <w:u w:val="single"/>
              </w:rPr>
            </w:pPr>
            <w:r w:rsidRPr="003C431A">
              <w:rPr>
                <w:rFonts w:ascii="Arial" w:hAnsi="Arial" w:eastAsia="Arial" w:cs="Arial"/>
                <w:b/>
                <w:bCs/>
                <w:u w:val="single"/>
              </w:rPr>
              <w:t>Programme Structure - LEVEL 5</w:t>
            </w:r>
          </w:p>
        </w:tc>
      </w:tr>
      <w:tr w:rsidRPr="007F0A7A" w:rsidR="00E502EF" w:rsidTr="53AFC682" w14:paraId="45F2805C" w14:textId="77777777">
        <w:trPr>
          <w:tblHeader/>
        </w:trPr>
        <w:tc>
          <w:tcPr>
            <w:tcW w:w="5211" w:type="dxa"/>
            <w:shd w:val="clear" w:color="auto" w:fill="E6E6E6"/>
            <w:tcMar/>
          </w:tcPr>
          <w:p w:rsidRPr="003C431A" w:rsidR="00E502EF" w:rsidRDefault="00E502EF" w14:paraId="19433D41" w14:textId="77777777">
            <w:pPr>
              <w:rPr>
                <w:rFonts w:ascii="Arial" w:hAnsi="Arial" w:eastAsia="Arial" w:cs="Arial"/>
                <w:b/>
                <w:bCs/>
                <w:sz w:val="22"/>
                <w:szCs w:val="22"/>
              </w:rPr>
            </w:pPr>
            <w:r w:rsidRPr="003C431A">
              <w:rPr>
                <w:rFonts w:ascii="Arial" w:hAnsi="Arial" w:eastAsia="Arial" w:cs="Arial"/>
                <w:b/>
                <w:bCs/>
                <w:sz w:val="22"/>
                <w:szCs w:val="22"/>
              </w:rPr>
              <w:t>Compulsory modules</w:t>
            </w:r>
          </w:p>
        </w:tc>
        <w:tc>
          <w:tcPr>
            <w:tcW w:w="1418" w:type="dxa"/>
            <w:shd w:val="clear" w:color="auto" w:fill="E6E6E6"/>
            <w:tcMar/>
          </w:tcPr>
          <w:p w:rsidRPr="003C431A" w:rsidR="00E502EF" w:rsidRDefault="00E502EF" w14:paraId="5C177703" w14:textId="77777777">
            <w:pPr>
              <w:rPr>
                <w:rFonts w:ascii="Arial" w:hAnsi="Arial" w:eastAsia="Arial" w:cs="Arial"/>
                <w:b/>
                <w:bCs/>
                <w:sz w:val="22"/>
                <w:szCs w:val="22"/>
              </w:rPr>
            </w:pPr>
            <w:r w:rsidRPr="003C431A">
              <w:rPr>
                <w:rFonts w:ascii="Arial" w:hAnsi="Arial" w:eastAsia="Arial" w:cs="Arial"/>
                <w:b/>
                <w:bCs/>
                <w:sz w:val="22"/>
                <w:szCs w:val="22"/>
              </w:rPr>
              <w:t>Credit points</w:t>
            </w:r>
          </w:p>
        </w:tc>
        <w:tc>
          <w:tcPr>
            <w:tcW w:w="3260" w:type="dxa"/>
            <w:shd w:val="clear" w:color="auto" w:fill="E6E6E6"/>
            <w:tcMar/>
          </w:tcPr>
          <w:p w:rsidRPr="003C431A" w:rsidR="00E502EF" w:rsidRDefault="00E502EF" w14:paraId="302FC08D" w14:textId="77777777">
            <w:pPr>
              <w:rPr>
                <w:rFonts w:ascii="Arial" w:hAnsi="Arial" w:eastAsia="Arial" w:cs="Arial"/>
                <w:b/>
                <w:bCs/>
                <w:sz w:val="22"/>
                <w:szCs w:val="22"/>
              </w:rPr>
            </w:pPr>
            <w:r w:rsidRPr="003C431A">
              <w:rPr>
                <w:rFonts w:ascii="Arial" w:hAnsi="Arial" w:eastAsia="Arial" w:cs="Arial"/>
                <w:b/>
                <w:bCs/>
                <w:sz w:val="22"/>
                <w:szCs w:val="22"/>
              </w:rPr>
              <w:t>Optional modules</w:t>
            </w:r>
          </w:p>
        </w:tc>
        <w:tc>
          <w:tcPr>
            <w:tcW w:w="992" w:type="dxa"/>
            <w:shd w:val="clear" w:color="auto" w:fill="E0E0E0"/>
            <w:tcMar/>
          </w:tcPr>
          <w:p w:rsidRPr="003C431A" w:rsidR="00E502EF" w:rsidRDefault="00E502EF" w14:paraId="371AF7CF" w14:textId="77777777">
            <w:pPr>
              <w:rPr>
                <w:rFonts w:ascii="Arial" w:hAnsi="Arial" w:eastAsia="Arial" w:cs="Arial"/>
                <w:b/>
                <w:bCs/>
                <w:sz w:val="22"/>
                <w:szCs w:val="22"/>
              </w:rPr>
            </w:pPr>
            <w:r w:rsidRPr="003C431A">
              <w:rPr>
                <w:rFonts w:ascii="Arial" w:hAnsi="Arial" w:eastAsia="Arial" w:cs="Arial"/>
                <w:b/>
                <w:bCs/>
                <w:sz w:val="22"/>
                <w:szCs w:val="22"/>
              </w:rPr>
              <w:t>Credit points</w:t>
            </w:r>
          </w:p>
        </w:tc>
        <w:tc>
          <w:tcPr>
            <w:tcW w:w="1985" w:type="dxa"/>
            <w:shd w:val="clear" w:color="auto" w:fill="E0E0E0"/>
            <w:tcMar/>
          </w:tcPr>
          <w:p w:rsidRPr="003C431A" w:rsidR="00E502EF" w:rsidRDefault="00E502EF" w14:paraId="7FFC597D" w14:textId="77777777">
            <w:pPr>
              <w:rPr>
                <w:rFonts w:ascii="Arial" w:hAnsi="Arial" w:eastAsia="Arial" w:cs="Arial"/>
                <w:b/>
                <w:bCs/>
                <w:sz w:val="22"/>
                <w:szCs w:val="22"/>
              </w:rPr>
            </w:pPr>
            <w:r w:rsidRPr="003C431A">
              <w:rPr>
                <w:rFonts w:ascii="Arial" w:hAnsi="Arial" w:eastAsia="Arial" w:cs="Arial"/>
                <w:b/>
                <w:bCs/>
                <w:sz w:val="22"/>
                <w:szCs w:val="22"/>
              </w:rPr>
              <w:t xml:space="preserve">Is module </w:t>
            </w:r>
            <w:proofErr w:type="spellStart"/>
            <w:r w:rsidRPr="003C431A">
              <w:rPr>
                <w:rFonts w:ascii="Arial" w:hAnsi="Arial" w:eastAsia="Arial" w:cs="Arial"/>
                <w:b/>
                <w:bCs/>
                <w:sz w:val="22"/>
                <w:szCs w:val="22"/>
              </w:rPr>
              <w:t>compensatable</w:t>
            </w:r>
            <w:proofErr w:type="spellEnd"/>
            <w:r w:rsidRPr="003C431A">
              <w:rPr>
                <w:rFonts w:ascii="Arial" w:hAnsi="Arial" w:eastAsia="Arial" w:cs="Arial"/>
                <w:b/>
                <w:bCs/>
                <w:sz w:val="22"/>
                <w:szCs w:val="22"/>
              </w:rPr>
              <w:t>?</w:t>
            </w:r>
          </w:p>
        </w:tc>
        <w:tc>
          <w:tcPr>
            <w:tcW w:w="1276" w:type="dxa"/>
            <w:shd w:val="clear" w:color="auto" w:fill="E0E0E0"/>
            <w:tcMar/>
          </w:tcPr>
          <w:p w:rsidRPr="003C431A" w:rsidR="00E502EF" w:rsidRDefault="00E502EF" w14:paraId="4166C96A" w14:textId="77777777">
            <w:pPr>
              <w:rPr>
                <w:rFonts w:ascii="Arial" w:hAnsi="Arial" w:eastAsia="Arial" w:cs="Arial"/>
                <w:b/>
                <w:bCs/>
                <w:sz w:val="22"/>
                <w:szCs w:val="22"/>
              </w:rPr>
            </w:pPr>
            <w:r w:rsidRPr="003C431A">
              <w:rPr>
                <w:rFonts w:ascii="Arial" w:hAnsi="Arial" w:eastAsia="Arial" w:cs="Arial"/>
                <w:b/>
                <w:bCs/>
                <w:sz w:val="22"/>
                <w:szCs w:val="22"/>
              </w:rPr>
              <w:t>Semester runs in</w:t>
            </w:r>
          </w:p>
        </w:tc>
      </w:tr>
      <w:tr w:rsidRPr="007F0A7A" w:rsidR="00E502EF" w:rsidTr="53AFC682" w14:paraId="62DE3BA8" w14:textId="77777777">
        <w:trPr>
          <w:trHeight w:val="2053"/>
        </w:trPr>
        <w:tc>
          <w:tcPr>
            <w:tcW w:w="5211" w:type="dxa"/>
            <w:tcBorders>
              <w:bottom w:val="single" w:color="auto" w:sz="4" w:space="0"/>
            </w:tcBorders>
            <w:shd w:val="clear" w:color="auto" w:fill="auto"/>
            <w:tcMar/>
          </w:tcPr>
          <w:p w:rsidRPr="003C431A" w:rsidR="00E502EF" w:rsidP="53AFC682" w:rsidRDefault="03047CA6" w14:paraId="7731E3D9" w14:textId="71ED8289">
            <w:pPr>
              <w:rPr>
                <w:rFonts w:ascii="Arial (W1)" w:hAnsi="Arial (W1)" w:eastAsia="Arial (W1)" w:cs="Arial (W1)"/>
                <w:sz w:val="21"/>
                <w:szCs w:val="21"/>
              </w:rPr>
            </w:pPr>
            <w:r w:rsidRPr="53AFC682" w:rsidR="565B17C7">
              <w:rPr>
                <w:rFonts w:ascii="Arial (W1)" w:hAnsi="Arial (W1)" w:eastAsia="Arial (W1)" w:cs="Arial (W1)"/>
                <w:sz w:val="21"/>
                <w:szCs w:val="21"/>
              </w:rPr>
              <w:t>Contemporary Issues</w:t>
            </w:r>
            <w:r w:rsidRPr="53AFC682" w:rsidR="565B17C7">
              <w:rPr>
                <w:rFonts w:ascii="Arial (W1)" w:hAnsi="Arial (W1)" w:eastAsia="Arial (W1)" w:cs="Arial (W1)"/>
                <w:sz w:val="21"/>
                <w:szCs w:val="21"/>
              </w:rPr>
              <w:t xml:space="preserve"> </w:t>
            </w:r>
          </w:p>
          <w:p w:rsidRPr="003C431A" w:rsidR="00E502EF" w:rsidRDefault="03047CA6" w14:paraId="0F11EACA" w14:textId="01A06D05">
            <w:pPr>
              <w:rPr>
                <w:rFonts w:ascii="Arial (W1)" w:hAnsi="Arial (W1)" w:eastAsia="Arial (W1)" w:cs="Arial (W1)"/>
                <w:sz w:val="21"/>
                <w:szCs w:val="21"/>
              </w:rPr>
            </w:pPr>
            <w:r w:rsidRPr="53AFC682" w:rsidR="409E7418">
              <w:rPr>
                <w:rFonts w:ascii="Arial (W1)" w:hAnsi="Arial (W1)" w:eastAsia="Arial (W1)" w:cs="Arial (W1)"/>
                <w:sz w:val="21"/>
                <w:szCs w:val="21"/>
              </w:rPr>
              <w:t>Academic Research and Professional Development</w:t>
            </w:r>
          </w:p>
          <w:p w:rsidRPr="007F0A7A" w:rsidR="00E502EF" w:rsidP="53AFC682" w:rsidRDefault="03047CA6" w14:paraId="5DD55479" w14:textId="7A7DBFA4">
            <w:pPr>
              <w:rPr>
                <w:rFonts w:ascii="Arial (W1)" w:hAnsi="Arial (W1)" w:eastAsia="Arial (W1)" w:cs="Arial (W1)"/>
                <w:sz w:val="21"/>
                <w:szCs w:val="21"/>
              </w:rPr>
            </w:pPr>
            <w:r w:rsidRPr="53AFC682" w:rsidR="465E0AD5">
              <w:rPr>
                <w:rFonts w:ascii="Arial (W1)" w:hAnsi="Arial (W1)" w:eastAsia="Arial (W1)" w:cs="Arial (W1)"/>
                <w:sz w:val="21"/>
                <w:szCs w:val="21"/>
              </w:rPr>
              <w:t>Leading Early Years Practice</w:t>
            </w:r>
            <w:r w:rsidRPr="53AFC682" w:rsidR="465E0AD5">
              <w:rPr>
                <w:rFonts w:ascii="Arial (W1)" w:hAnsi="Arial (W1)" w:eastAsia="Arial (W1)" w:cs="Arial (W1)"/>
                <w:sz w:val="21"/>
                <w:szCs w:val="21"/>
              </w:rPr>
              <w:t xml:space="preserve"> </w:t>
            </w:r>
          </w:p>
          <w:p w:rsidRPr="007F0A7A" w:rsidR="00E502EF" w:rsidP="53AFC682" w:rsidRDefault="03047CA6" w14:paraId="18E4467B" w14:textId="13EC1450">
            <w:pPr>
              <w:rPr>
                <w:rFonts w:ascii="Arial (W1)" w:hAnsi="Arial (W1)" w:eastAsia="Arial (W1)" w:cs="Arial (W1)"/>
                <w:sz w:val="21"/>
                <w:szCs w:val="21"/>
              </w:rPr>
            </w:pPr>
            <w:r w:rsidRPr="53AFC682" w:rsidR="15BFDCE7">
              <w:rPr>
                <w:rFonts w:ascii="Arial (W1)" w:hAnsi="Arial (W1)" w:eastAsia="Arial (W1)" w:cs="Arial (W1)"/>
                <w:sz w:val="21"/>
                <w:szCs w:val="21"/>
              </w:rPr>
              <w:t>Environmental Influences on Behaviour</w:t>
            </w:r>
            <w:r w:rsidRPr="53AFC682" w:rsidR="15BFDCE7">
              <w:rPr>
                <w:rFonts w:ascii="Arial (W1)" w:hAnsi="Arial (W1)" w:eastAsia="Arial (W1)" w:cs="Arial (W1)"/>
                <w:sz w:val="21"/>
                <w:szCs w:val="21"/>
              </w:rPr>
              <w:t xml:space="preserve"> </w:t>
            </w:r>
          </w:p>
          <w:p w:rsidRPr="007F0A7A" w:rsidR="00E502EF" w:rsidP="03047CA6" w:rsidRDefault="03047CA6" w14:paraId="4D5B6446" w14:textId="7843F8C3">
            <w:pPr>
              <w:rPr>
                <w:rFonts w:ascii="Arial (W1)" w:hAnsi="Arial (W1)" w:eastAsia="Arial (W1)" w:cs="Arial (W1)"/>
                <w:sz w:val="21"/>
                <w:szCs w:val="21"/>
              </w:rPr>
            </w:pPr>
            <w:r w:rsidRPr="53AFC682" w:rsidR="409E7418">
              <w:rPr>
                <w:rFonts w:ascii="Arial (W1)" w:hAnsi="Arial (W1)" w:eastAsia="Arial (W1)" w:cs="Arial (W1)"/>
                <w:sz w:val="21"/>
                <w:szCs w:val="21"/>
              </w:rPr>
              <w:t>Communication and Collaboration in the Early Years</w:t>
            </w:r>
          </w:p>
          <w:p w:rsidRPr="007F0A7A" w:rsidR="00E502EF" w:rsidP="03047CA6" w:rsidRDefault="03047CA6" w14:paraId="16DEB4AB" w14:textId="14A462EC">
            <w:pPr>
              <w:rPr>
                <w:rFonts w:ascii="Arial (W1)" w:hAnsi="Arial (W1)" w:eastAsia="Arial (W1)" w:cs="Arial (W1)"/>
                <w:sz w:val="21"/>
                <w:szCs w:val="21"/>
              </w:rPr>
            </w:pPr>
            <w:r w:rsidRPr="53AFC682" w:rsidR="409E7418">
              <w:rPr>
                <w:rFonts w:ascii="Arial (W1)" w:hAnsi="Arial (W1)" w:eastAsia="Arial (W1)" w:cs="Arial (W1)"/>
                <w:sz w:val="21"/>
                <w:szCs w:val="21"/>
              </w:rPr>
              <w:t>21</w:t>
            </w:r>
            <w:r w:rsidRPr="53AFC682" w:rsidR="409E7418">
              <w:rPr>
                <w:rFonts w:ascii="Arial (W1)" w:hAnsi="Arial (W1)" w:eastAsia="Arial (W1)" w:cs="Arial (W1)"/>
                <w:sz w:val="21"/>
                <w:szCs w:val="21"/>
                <w:vertAlign w:val="superscript"/>
              </w:rPr>
              <w:t>st</w:t>
            </w:r>
            <w:r w:rsidRPr="53AFC682" w:rsidR="409E7418">
              <w:rPr>
                <w:rFonts w:ascii="Arial (W1)" w:hAnsi="Arial (W1)" w:eastAsia="Arial (W1)" w:cs="Arial (W1)"/>
                <w:sz w:val="21"/>
                <w:szCs w:val="21"/>
              </w:rPr>
              <w:t xml:space="preserve"> Century Play</w:t>
            </w:r>
          </w:p>
        </w:tc>
        <w:tc>
          <w:tcPr>
            <w:tcW w:w="1418" w:type="dxa"/>
            <w:tcBorders>
              <w:bottom w:val="single" w:color="auto" w:sz="4" w:space="0"/>
            </w:tcBorders>
            <w:shd w:val="clear" w:color="auto" w:fill="auto"/>
            <w:tcMar/>
          </w:tcPr>
          <w:p w:rsidRPr="003C431A" w:rsidR="004C6696" w:rsidP="003C431A" w:rsidRDefault="004C6696" w14:paraId="254738BD" w14:textId="1ECB9B03">
            <w:pPr>
              <w:jc w:val="center"/>
              <w:rPr>
                <w:rFonts w:ascii="Arial (W1)" w:hAnsi="Arial (W1)" w:eastAsia="Arial (W1)" w:cs="Arial (W1)"/>
                <w:sz w:val="21"/>
                <w:szCs w:val="21"/>
              </w:rPr>
            </w:pPr>
            <w:r>
              <w:rPr>
                <w:rFonts w:ascii="Arial (W1)" w:hAnsi="Arial (W1)" w:eastAsia="Arial (W1)" w:cs="Arial (W1)"/>
                <w:sz w:val="21"/>
                <w:szCs w:val="21"/>
              </w:rPr>
              <w:t>20</w:t>
            </w:r>
          </w:p>
          <w:p w:rsidRPr="003C431A" w:rsidR="004C6696" w:rsidP="003C431A" w:rsidRDefault="004C6696" w14:paraId="35F15EE8" w14:textId="77777777">
            <w:pPr>
              <w:jc w:val="center"/>
              <w:rPr>
                <w:rFonts w:ascii="Arial (W1)" w:hAnsi="Arial (W1)" w:eastAsia="Arial (W1)" w:cs="Arial (W1)"/>
                <w:sz w:val="21"/>
                <w:szCs w:val="21"/>
              </w:rPr>
            </w:pPr>
            <w:r>
              <w:rPr>
                <w:rFonts w:ascii="Arial (W1)" w:hAnsi="Arial (W1)" w:eastAsia="Arial (W1)" w:cs="Arial (W1)"/>
                <w:sz w:val="21"/>
                <w:szCs w:val="21"/>
              </w:rPr>
              <w:t>20</w:t>
            </w:r>
          </w:p>
          <w:p w:rsidRPr="003C431A" w:rsidR="004C6696" w:rsidP="003C431A" w:rsidRDefault="004C6696" w14:paraId="3B2DD145" w14:textId="77777777">
            <w:pPr>
              <w:jc w:val="center"/>
              <w:rPr>
                <w:rFonts w:ascii="Arial (W1)" w:hAnsi="Arial (W1)" w:eastAsia="Arial (W1)" w:cs="Arial (W1)"/>
                <w:sz w:val="21"/>
                <w:szCs w:val="21"/>
              </w:rPr>
            </w:pPr>
            <w:r>
              <w:rPr>
                <w:rFonts w:ascii="Arial (W1)" w:hAnsi="Arial (W1)" w:eastAsia="Arial (W1)" w:cs="Arial (W1)"/>
                <w:sz w:val="21"/>
                <w:szCs w:val="21"/>
              </w:rPr>
              <w:t>20</w:t>
            </w:r>
          </w:p>
          <w:p w:rsidRPr="003C431A" w:rsidR="004C6696" w:rsidP="003C431A" w:rsidRDefault="004C6696" w14:paraId="1E74EE46" w14:textId="77777777">
            <w:pPr>
              <w:jc w:val="center"/>
              <w:rPr>
                <w:rFonts w:ascii="Arial (W1)" w:hAnsi="Arial (W1)" w:eastAsia="Arial (W1)" w:cs="Arial (W1)"/>
                <w:sz w:val="21"/>
                <w:szCs w:val="21"/>
              </w:rPr>
            </w:pPr>
            <w:r>
              <w:rPr>
                <w:rFonts w:ascii="Arial (W1)" w:hAnsi="Arial (W1)" w:eastAsia="Arial (W1)" w:cs="Arial (W1)"/>
                <w:sz w:val="21"/>
                <w:szCs w:val="21"/>
              </w:rPr>
              <w:t>20</w:t>
            </w:r>
          </w:p>
          <w:p w:rsidRPr="003C431A" w:rsidR="004C6696" w:rsidP="003C431A" w:rsidRDefault="004C6696" w14:paraId="34017B4A" w14:textId="77777777">
            <w:pPr>
              <w:jc w:val="center"/>
              <w:rPr>
                <w:rFonts w:ascii="Arial (W1)" w:hAnsi="Arial (W1)" w:eastAsia="Arial (W1)" w:cs="Arial (W1)"/>
                <w:sz w:val="21"/>
                <w:szCs w:val="21"/>
              </w:rPr>
            </w:pPr>
            <w:r>
              <w:rPr>
                <w:rFonts w:ascii="Arial (W1)" w:hAnsi="Arial (W1)" w:eastAsia="Arial (W1)" w:cs="Arial (W1)"/>
                <w:sz w:val="21"/>
                <w:szCs w:val="21"/>
              </w:rPr>
              <w:t>20</w:t>
            </w:r>
          </w:p>
          <w:p w:rsidRPr="007F0A7A" w:rsidR="00E502EF" w:rsidP="53AFC682" w:rsidRDefault="00E502EF" w14:paraId="0AD9C6F4" w14:textId="10D4D730">
            <w:pPr>
              <w:jc w:val="center"/>
              <w:rPr>
                <w:rFonts w:ascii="Arial (W1)" w:hAnsi="Arial (W1)" w:eastAsia="Arial (W1)" w:cs="Arial (W1)"/>
                <w:sz w:val="21"/>
                <w:szCs w:val="21"/>
              </w:rPr>
            </w:pPr>
            <w:r w:rsidRPr="53AFC682" w:rsidR="7609F361">
              <w:rPr>
                <w:rFonts w:ascii="Arial (W1)" w:hAnsi="Arial (W1)" w:eastAsia="Arial (W1)" w:cs="Arial (W1)"/>
                <w:sz w:val="21"/>
                <w:szCs w:val="21"/>
              </w:rPr>
              <w:t>20</w:t>
            </w:r>
          </w:p>
        </w:tc>
        <w:tc>
          <w:tcPr>
            <w:tcW w:w="3260" w:type="dxa"/>
            <w:tcBorders>
              <w:bottom w:val="single" w:color="auto" w:sz="4" w:space="0"/>
            </w:tcBorders>
            <w:shd w:val="clear" w:color="auto" w:fill="auto"/>
            <w:tcMar/>
          </w:tcPr>
          <w:p w:rsidRPr="003C431A" w:rsidR="00E502EF" w:rsidRDefault="03047CA6" w14:paraId="4B1F511A" w14:textId="48771D5C">
            <w:pPr>
              <w:rPr>
                <w:rFonts w:ascii="Arial (W1),Arial" w:hAnsi="Arial (W1),Arial" w:eastAsia="Arial (W1),Arial" w:cs="Arial (W1),Arial"/>
                <w:sz w:val="21"/>
                <w:szCs w:val="21"/>
              </w:rPr>
            </w:pPr>
            <w:r w:rsidRPr="003C431A">
              <w:rPr>
                <w:rFonts w:ascii="Arial (W1)" w:hAnsi="Arial (W1)" w:eastAsia="Arial (W1)" w:cs="Arial (W1)"/>
                <w:sz w:val="21"/>
                <w:szCs w:val="21"/>
              </w:rPr>
              <w:t>None</w:t>
            </w:r>
          </w:p>
        </w:tc>
        <w:tc>
          <w:tcPr>
            <w:tcW w:w="992" w:type="dxa"/>
            <w:tcBorders>
              <w:bottom w:val="single" w:color="auto" w:sz="4" w:space="0"/>
            </w:tcBorders>
            <w:shd w:val="clear" w:color="auto" w:fill="auto"/>
            <w:tcMar/>
          </w:tcPr>
          <w:p w:rsidRPr="007F0A7A" w:rsidR="00E502EF" w:rsidP="03047CA6" w:rsidRDefault="00E502EF" w14:paraId="100ACFED" w14:textId="24F3FC2B">
            <w:pPr>
              <w:rPr>
                <w:rFonts w:ascii="Arial (W1)" w:hAnsi="Arial (W1)" w:cs="Arial"/>
                <w:sz w:val="21"/>
                <w:szCs w:val="21"/>
              </w:rPr>
            </w:pPr>
          </w:p>
        </w:tc>
        <w:tc>
          <w:tcPr>
            <w:tcW w:w="1985" w:type="dxa"/>
            <w:tcBorders>
              <w:bottom w:val="single" w:color="auto" w:sz="4" w:space="0"/>
            </w:tcBorders>
            <w:tcMar/>
          </w:tcPr>
          <w:p w:rsidRPr="003C431A" w:rsidR="004C6696" w:rsidP="003C431A" w:rsidRDefault="004C6696" w14:paraId="0DB94CA9" w14:textId="77777777">
            <w:pPr>
              <w:jc w:val="center"/>
              <w:rPr>
                <w:rFonts w:ascii="Arial (W1),Arial" w:hAnsi="Arial (W1),Arial" w:eastAsia="Arial (W1),Arial" w:cs="Arial (W1),Arial"/>
                <w:sz w:val="21"/>
                <w:szCs w:val="21"/>
              </w:rPr>
            </w:pPr>
            <w:r w:rsidRPr="003C431A">
              <w:rPr>
                <w:rFonts w:ascii="Arial (W1)" w:hAnsi="Arial (W1)" w:eastAsia="Arial (W1)" w:cs="Arial (W1)"/>
                <w:sz w:val="21"/>
                <w:szCs w:val="21"/>
              </w:rPr>
              <w:t>Yes</w:t>
            </w:r>
          </w:p>
          <w:p w:rsidRPr="003C431A" w:rsidR="004C6696" w:rsidP="003C431A" w:rsidRDefault="004C6696" w14:paraId="216F0993" w14:textId="77777777">
            <w:pPr>
              <w:jc w:val="center"/>
              <w:rPr>
                <w:rFonts w:ascii="Arial (W1),Arial" w:hAnsi="Arial (W1),Arial" w:eastAsia="Arial (W1),Arial" w:cs="Arial (W1),Arial"/>
                <w:sz w:val="21"/>
                <w:szCs w:val="21"/>
              </w:rPr>
            </w:pPr>
            <w:r w:rsidRPr="003C431A">
              <w:rPr>
                <w:rFonts w:ascii="Arial (W1)" w:hAnsi="Arial (W1)" w:eastAsia="Arial (W1)" w:cs="Arial (W1)"/>
                <w:sz w:val="21"/>
                <w:szCs w:val="21"/>
              </w:rPr>
              <w:t>Yes</w:t>
            </w:r>
          </w:p>
          <w:p w:rsidRPr="003C431A" w:rsidR="004C6696" w:rsidP="003C431A" w:rsidRDefault="004C6696" w14:paraId="117FD24A" w14:textId="77777777">
            <w:pPr>
              <w:jc w:val="center"/>
              <w:rPr>
                <w:rFonts w:ascii="Arial (W1),Arial" w:hAnsi="Arial (W1),Arial" w:eastAsia="Arial (W1),Arial" w:cs="Arial (W1),Arial"/>
                <w:sz w:val="21"/>
                <w:szCs w:val="21"/>
              </w:rPr>
            </w:pPr>
            <w:r w:rsidRPr="003C431A">
              <w:rPr>
                <w:rFonts w:ascii="Arial (W1)" w:hAnsi="Arial (W1)" w:eastAsia="Arial (W1)" w:cs="Arial (W1)"/>
                <w:sz w:val="21"/>
                <w:szCs w:val="21"/>
              </w:rPr>
              <w:t>Yes</w:t>
            </w:r>
          </w:p>
          <w:p w:rsidRPr="003C431A" w:rsidR="004C6696" w:rsidP="003C431A" w:rsidRDefault="004C6696" w14:paraId="45CA4BF4" w14:textId="77777777">
            <w:pPr>
              <w:jc w:val="center"/>
              <w:rPr>
                <w:rFonts w:ascii="Arial (W1),Arial" w:hAnsi="Arial (W1),Arial" w:eastAsia="Arial (W1),Arial" w:cs="Arial (W1),Arial"/>
                <w:sz w:val="21"/>
                <w:szCs w:val="21"/>
              </w:rPr>
            </w:pPr>
            <w:r w:rsidRPr="003C431A">
              <w:rPr>
                <w:rFonts w:ascii="Arial (W1)" w:hAnsi="Arial (W1)" w:eastAsia="Arial (W1)" w:cs="Arial (W1)"/>
                <w:sz w:val="21"/>
                <w:szCs w:val="21"/>
              </w:rPr>
              <w:t>Yes</w:t>
            </w:r>
          </w:p>
          <w:p w:rsidRPr="003C431A" w:rsidR="004C6696" w:rsidP="003C431A" w:rsidRDefault="004C6696" w14:paraId="6C8C9F25" w14:textId="77777777">
            <w:pPr>
              <w:jc w:val="center"/>
              <w:rPr>
                <w:rFonts w:ascii="Arial (W1),Arial" w:hAnsi="Arial (W1),Arial" w:eastAsia="Arial (W1),Arial" w:cs="Arial (W1),Arial"/>
                <w:sz w:val="21"/>
                <w:szCs w:val="21"/>
              </w:rPr>
            </w:pPr>
            <w:r w:rsidRPr="003C431A">
              <w:rPr>
                <w:rFonts w:ascii="Arial (W1)" w:hAnsi="Arial (W1)" w:eastAsia="Arial (W1)" w:cs="Arial (W1)"/>
                <w:sz w:val="21"/>
                <w:szCs w:val="21"/>
              </w:rPr>
              <w:t>Yes</w:t>
            </w:r>
          </w:p>
          <w:p w:rsidRPr="003C431A" w:rsidR="00E502EF" w:rsidP="003C431A" w:rsidRDefault="00E502EF" w14:paraId="65F9C3DC" w14:textId="7694F518">
            <w:pPr>
              <w:jc w:val="center"/>
              <w:rPr>
                <w:rFonts w:ascii="Arial (W1),Arial" w:hAnsi="Arial (W1),Arial" w:eastAsia="Arial (W1),Arial" w:cs="Arial (W1),Arial"/>
                <w:sz w:val="21"/>
                <w:szCs w:val="21"/>
              </w:rPr>
            </w:pPr>
            <w:r w:rsidRPr="53AFC682" w:rsidR="7609F361">
              <w:rPr>
                <w:rFonts w:ascii="Arial (W1)" w:hAnsi="Arial (W1)" w:eastAsia="Arial (W1)" w:cs="Arial (W1)"/>
                <w:sz w:val="21"/>
                <w:szCs w:val="21"/>
              </w:rPr>
              <w:t>Yes</w:t>
            </w:r>
          </w:p>
        </w:tc>
        <w:tc>
          <w:tcPr>
            <w:tcW w:w="1276" w:type="dxa"/>
            <w:tcBorders>
              <w:bottom w:val="single" w:color="auto" w:sz="4" w:space="0"/>
            </w:tcBorders>
            <w:tcMar/>
          </w:tcPr>
          <w:p w:rsidRPr="003C431A" w:rsidR="00E502EF" w:rsidP="003C431A" w:rsidRDefault="6370C505" w14:paraId="4C9EAEF3" w14:textId="033568FD">
            <w:pPr>
              <w:jc w:val="center"/>
              <w:rPr>
                <w:rFonts w:ascii="Arial (W1),Arial" w:hAnsi="Arial (W1),Arial" w:eastAsia="Arial (W1),Arial" w:cs="Arial (W1),Arial"/>
                <w:sz w:val="21"/>
                <w:szCs w:val="21"/>
              </w:rPr>
            </w:pPr>
            <w:r w:rsidRPr="003C431A">
              <w:rPr>
                <w:rFonts w:ascii="Arial (W1),Arial" w:hAnsi="Arial (W1),Arial" w:eastAsia="Arial (W1),Arial" w:cs="Arial (W1),Arial"/>
                <w:sz w:val="21"/>
                <w:szCs w:val="21"/>
              </w:rPr>
              <w:t>1</w:t>
            </w:r>
          </w:p>
          <w:p w:rsidRPr="003C431A" w:rsidR="00E502EF" w:rsidP="003C431A" w:rsidRDefault="673A182B" w14:paraId="3F66ED32" w14:textId="747FF781">
            <w:pPr>
              <w:jc w:val="center"/>
              <w:rPr>
                <w:rFonts w:ascii="Arial (W1),Arial" w:hAnsi="Arial (W1),Arial" w:eastAsia="Arial (W1),Arial" w:cs="Arial (W1),Arial"/>
                <w:sz w:val="21"/>
                <w:szCs w:val="21"/>
              </w:rPr>
            </w:pPr>
            <w:r w:rsidRPr="66157322">
              <w:rPr>
                <w:rFonts w:ascii="Arial (W1),Arial" w:hAnsi="Arial (W1),Arial" w:eastAsia="Arial (W1),Arial" w:cs="Arial (W1),Arial"/>
                <w:sz w:val="21"/>
                <w:szCs w:val="21"/>
              </w:rPr>
              <w:t>1</w:t>
            </w:r>
          </w:p>
          <w:p w:rsidRPr="003C431A" w:rsidR="00E502EF" w:rsidP="003C431A" w:rsidRDefault="6370C505" w14:paraId="3273B449" w14:textId="47AC2733">
            <w:pPr>
              <w:jc w:val="center"/>
              <w:rPr>
                <w:rFonts w:ascii="Arial (W1),Arial" w:hAnsi="Arial (W1),Arial" w:eastAsia="Arial (W1),Arial" w:cs="Arial (W1),Arial"/>
                <w:sz w:val="21"/>
                <w:szCs w:val="21"/>
              </w:rPr>
            </w:pPr>
            <w:r w:rsidRPr="53AFC682" w:rsidR="16351E9D">
              <w:rPr>
                <w:rFonts w:ascii="Arial (W1),Arial" w:hAnsi="Arial (W1),Arial" w:eastAsia="Arial (W1),Arial" w:cs="Arial (W1),Arial"/>
                <w:sz w:val="21"/>
                <w:szCs w:val="21"/>
              </w:rPr>
              <w:t>1</w:t>
            </w:r>
          </w:p>
          <w:p w:rsidRPr="003C431A" w:rsidR="00E502EF" w:rsidP="003C431A" w:rsidRDefault="78A662AF" w14:paraId="247AC7A5" w14:textId="3B4CA25E">
            <w:pPr>
              <w:jc w:val="center"/>
              <w:rPr>
                <w:rFonts w:ascii="Arial (W1),Arial" w:hAnsi="Arial (W1),Arial" w:eastAsia="Arial (W1),Arial" w:cs="Arial (W1),Arial"/>
                <w:sz w:val="21"/>
                <w:szCs w:val="21"/>
              </w:rPr>
            </w:pPr>
            <w:r w:rsidRPr="53AFC682" w:rsidR="16351E9D">
              <w:rPr>
                <w:rFonts w:ascii="Arial (W1),Arial" w:hAnsi="Arial (W1),Arial" w:eastAsia="Arial (W1),Arial" w:cs="Arial (W1),Arial"/>
                <w:sz w:val="21"/>
                <w:szCs w:val="21"/>
              </w:rPr>
              <w:t>2</w:t>
            </w:r>
          </w:p>
          <w:p w:rsidRPr="003C431A" w:rsidR="00E502EF" w:rsidP="003C431A" w:rsidRDefault="6370C505" w14:paraId="468C50FB" w14:textId="1D0897C7">
            <w:pPr>
              <w:jc w:val="center"/>
              <w:rPr>
                <w:rFonts w:ascii="Arial (W1),Arial" w:hAnsi="Arial (W1),Arial" w:eastAsia="Arial (W1),Arial" w:cs="Arial (W1),Arial"/>
                <w:sz w:val="21"/>
                <w:szCs w:val="21"/>
              </w:rPr>
            </w:pPr>
            <w:r w:rsidRPr="003C431A">
              <w:rPr>
                <w:rFonts w:ascii="Arial (W1),Arial" w:hAnsi="Arial (W1),Arial" w:eastAsia="Arial (W1),Arial" w:cs="Arial (W1),Arial"/>
                <w:sz w:val="21"/>
                <w:szCs w:val="21"/>
              </w:rPr>
              <w:t>2</w:t>
            </w:r>
          </w:p>
          <w:p w:rsidRPr="003C431A" w:rsidR="00E502EF" w:rsidP="003C431A" w:rsidRDefault="7B1A03D9" w14:paraId="5023141B" w14:textId="40D7FB5A">
            <w:pPr>
              <w:jc w:val="center"/>
              <w:rPr>
                <w:rFonts w:ascii="Arial (W1),Arial" w:hAnsi="Arial (W1),Arial" w:eastAsia="Arial (W1),Arial" w:cs="Arial (W1),Arial"/>
                <w:sz w:val="21"/>
                <w:szCs w:val="21"/>
              </w:rPr>
            </w:pPr>
            <w:r w:rsidRPr="66157322">
              <w:rPr>
                <w:rFonts w:ascii="Arial (W1),Arial" w:hAnsi="Arial (W1),Arial" w:eastAsia="Arial (W1),Arial" w:cs="Arial (W1),Arial"/>
                <w:sz w:val="21"/>
                <w:szCs w:val="21"/>
              </w:rPr>
              <w:t>2</w:t>
            </w:r>
          </w:p>
        </w:tc>
      </w:tr>
    </w:tbl>
    <w:p w:rsidRPr="007F0A7A" w:rsidR="000F25C1" w:rsidP="000F25C1" w:rsidRDefault="000F25C1" w14:paraId="1F3B1409" w14:textId="0A773E7C"/>
    <w:p w:rsidRPr="003C431A" w:rsidR="00801FEC" w:rsidRDefault="00801FEC" w14:paraId="4433978D" w14:textId="77777777">
      <w:pPr>
        <w:rPr>
          <w:rFonts w:ascii="Arial" w:hAnsi="Arial" w:eastAsia="Arial" w:cs="Arial"/>
          <w:b/>
          <w:bCs/>
          <w:sz w:val="22"/>
          <w:szCs w:val="22"/>
        </w:rPr>
      </w:pPr>
      <w:r w:rsidRPr="003C431A">
        <w:rPr>
          <w:rFonts w:ascii="Arial" w:hAnsi="Arial" w:eastAsia="Arial" w:cs="Arial"/>
          <w:b/>
          <w:bCs/>
          <w:sz w:val="22"/>
          <w:szCs w:val="22"/>
        </w:rPr>
        <w:t>Intended learning outcomes at Level 5 are listed below:</w:t>
      </w:r>
    </w:p>
    <w:p w:rsidRPr="007F0A7A" w:rsidR="000F25C1" w:rsidP="000F25C1" w:rsidRDefault="000F25C1" w14:paraId="562C75D1"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801FEC" w:rsidTr="003C431A" w14:paraId="4F20794F" w14:textId="77777777">
        <w:trPr>
          <w:tblHeader/>
        </w:trPr>
        <w:tc>
          <w:tcPr>
            <w:tcW w:w="14174" w:type="dxa"/>
            <w:gridSpan w:val="2"/>
            <w:shd w:val="clear" w:color="auto" w:fill="E6E6E6"/>
          </w:tcPr>
          <w:p w:rsidRPr="00801FEC" w:rsidR="00801FEC" w:rsidP="00075682" w:rsidRDefault="00801FEC" w14:paraId="18C94FF9"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p>
        </w:tc>
      </w:tr>
      <w:tr w:rsidRPr="002B2277" w:rsidR="00801FEC" w:rsidTr="003C431A" w14:paraId="3DE40BF6" w14:textId="77777777">
        <w:trPr>
          <w:tblHeader/>
        </w:trPr>
        <w:tc>
          <w:tcPr>
            <w:tcW w:w="14174" w:type="dxa"/>
            <w:gridSpan w:val="2"/>
            <w:shd w:val="clear" w:color="auto" w:fill="E6E6E6"/>
          </w:tcPr>
          <w:p w:rsidRPr="005077DD" w:rsidR="00801FEC" w:rsidP="00075682" w:rsidRDefault="00801FEC" w14:paraId="7534E18D"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801FEC" w:rsidTr="2F58C779" w14:paraId="5143355D" w14:textId="77777777">
        <w:tc>
          <w:tcPr>
            <w:tcW w:w="6828" w:type="dxa"/>
            <w:shd w:val="clear" w:color="auto" w:fill="E6E6E6"/>
          </w:tcPr>
          <w:p w:rsidRPr="005077DD" w:rsidR="00801FEC" w:rsidP="00075682" w:rsidRDefault="00801FEC" w14:paraId="21215CA4"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rsidRPr="005077DD" w:rsidR="00801FEC" w:rsidP="00075682" w:rsidRDefault="00801FEC" w14:paraId="4126F99B"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2F58C779" w14:paraId="0E225A2C" w14:textId="77777777">
        <w:trPr>
          <w:trHeight w:val="1025"/>
        </w:trPr>
        <w:tc>
          <w:tcPr>
            <w:tcW w:w="6828" w:type="dxa"/>
            <w:shd w:val="clear" w:color="auto" w:fill="auto"/>
          </w:tcPr>
          <w:p w:rsidRPr="005077DD" w:rsidR="00801FEC" w:rsidP="03047CA6" w:rsidRDefault="03047CA6" w14:paraId="65276228" w14:textId="7ADE86BE">
            <w:pPr>
              <w:spacing w:before="120"/>
              <w:rPr>
                <w:rFonts w:ascii="Arial" w:hAnsi="Arial" w:eastAsia="Arial" w:cs="Arial"/>
                <w:noProof/>
                <w:sz w:val="22"/>
                <w:szCs w:val="22"/>
                <w:lang w:val="en-US"/>
              </w:rPr>
            </w:pPr>
            <w:r w:rsidRPr="03047CA6">
              <w:rPr>
                <w:rFonts w:ascii="Arial" w:hAnsi="Arial" w:eastAsia="Arial" w:cs="Arial"/>
                <w:b/>
                <w:bCs/>
                <w:noProof/>
                <w:sz w:val="22"/>
                <w:szCs w:val="22"/>
              </w:rPr>
              <w:t>A1</w:t>
            </w:r>
            <w:r w:rsidRPr="03047CA6">
              <w:rPr>
                <w:rFonts w:ascii="Arial" w:hAnsi="Arial" w:eastAsia="Arial" w:cs="Arial"/>
                <w:noProof/>
                <w:sz w:val="22"/>
                <w:szCs w:val="22"/>
              </w:rPr>
              <w:t xml:space="preserve">  M</w:t>
            </w:r>
            <w:r w:rsidRPr="03047CA6">
              <w:rPr>
                <w:rFonts w:ascii="Arial" w:hAnsi="Arial" w:eastAsia="Arial" w:cs="Arial"/>
                <w:noProof/>
                <w:sz w:val="22"/>
                <w:szCs w:val="22"/>
                <w:lang w:val="en-US"/>
              </w:rPr>
              <w:t xml:space="preserve">ajor childhood psychological, social, emotional and cognitive development theories </w:t>
            </w:r>
          </w:p>
          <w:p w:rsidRPr="005077DD" w:rsidR="00801FEC" w:rsidP="03047CA6" w:rsidRDefault="00801FEC" w14:paraId="458F1F15" w14:textId="6693B35F">
            <w:pPr>
              <w:spacing w:before="120"/>
              <w:rPr>
                <w:rFonts w:ascii="Arial" w:hAnsi="Arial" w:eastAsia="Arial" w:cs="Arial"/>
                <w:noProof/>
                <w:sz w:val="22"/>
                <w:szCs w:val="22"/>
                <w:lang w:val="en-US"/>
              </w:rPr>
            </w:pPr>
          </w:p>
          <w:p w:rsidRPr="005077DD" w:rsidR="00801FEC" w:rsidP="03047CA6" w:rsidRDefault="03047CA6" w14:paraId="14840097" w14:textId="1F0103CB">
            <w:pPr>
              <w:spacing w:before="120"/>
              <w:rPr>
                <w:rFonts w:ascii="Arial" w:hAnsi="Arial" w:eastAsia="Arial" w:cs="Arial"/>
                <w:noProof/>
                <w:sz w:val="22"/>
                <w:szCs w:val="22"/>
                <w:lang w:val="en-US"/>
              </w:rPr>
            </w:pPr>
            <w:r w:rsidRPr="03047CA6">
              <w:rPr>
                <w:rFonts w:ascii="Arial" w:hAnsi="Arial" w:eastAsia="Arial" w:cs="Arial"/>
                <w:b/>
                <w:bCs/>
                <w:noProof/>
                <w:sz w:val="22"/>
                <w:szCs w:val="22"/>
                <w:lang w:val="en-US"/>
              </w:rPr>
              <w:t>A2</w:t>
            </w:r>
            <w:r w:rsidRPr="03047CA6">
              <w:rPr>
                <w:rFonts w:ascii="Arial" w:hAnsi="Arial" w:eastAsia="Arial" w:cs="Arial"/>
                <w:noProof/>
                <w:sz w:val="22"/>
                <w:szCs w:val="22"/>
              </w:rPr>
              <w:t xml:space="preserve">  </w:t>
            </w:r>
            <w:r w:rsidRPr="03047CA6">
              <w:rPr>
                <w:rFonts w:ascii="Arial" w:hAnsi="Arial" w:eastAsia="Arial" w:cs="Arial"/>
                <w:noProof/>
                <w:sz w:val="22"/>
                <w:szCs w:val="22"/>
                <w:lang w:val="en-US"/>
              </w:rPr>
              <w:t xml:space="preserve">The diverse social, cultural and historical constructions of the child and childhood including the significance of family, community and ecological </w:t>
            </w:r>
            <w:r w:rsidRPr="03047CA6">
              <w:rPr>
                <w:rFonts w:ascii="Arial" w:hAnsi="Arial" w:eastAsia="Arial" w:cs="Arial"/>
                <w:noProof/>
                <w:sz w:val="22"/>
                <w:szCs w:val="22"/>
              </w:rPr>
              <w:t>awareness</w:t>
            </w:r>
          </w:p>
          <w:p w:rsidRPr="005077DD" w:rsidR="00801FEC" w:rsidP="03047CA6" w:rsidRDefault="00801FEC" w14:paraId="43098DB6" w14:textId="5F5918EC">
            <w:pPr>
              <w:spacing w:before="120"/>
              <w:rPr>
                <w:rFonts w:ascii="Arial" w:hAnsi="Arial" w:eastAsia="Arial" w:cs="Arial"/>
                <w:noProof/>
                <w:sz w:val="22"/>
                <w:szCs w:val="22"/>
                <w:lang w:val="en-US"/>
              </w:rPr>
            </w:pPr>
          </w:p>
          <w:p w:rsidRPr="005077DD" w:rsidR="00801FEC" w:rsidP="03047CA6" w:rsidRDefault="03047CA6" w14:paraId="03A8784A" w14:textId="4BEF8F51">
            <w:pPr>
              <w:spacing w:before="120"/>
              <w:rPr>
                <w:rFonts w:ascii="Arial" w:hAnsi="Arial" w:eastAsia="Arial" w:cs="Arial"/>
                <w:noProof/>
                <w:sz w:val="22"/>
                <w:szCs w:val="22"/>
                <w:lang w:val="en-US"/>
              </w:rPr>
            </w:pPr>
            <w:r w:rsidRPr="03047CA6">
              <w:rPr>
                <w:rFonts w:ascii="Arial" w:hAnsi="Arial" w:eastAsia="Arial" w:cs="Arial"/>
                <w:b/>
                <w:bCs/>
                <w:noProof/>
                <w:sz w:val="22"/>
                <w:szCs w:val="22"/>
                <w:lang w:val="en-US"/>
              </w:rPr>
              <w:t>A3</w:t>
            </w:r>
            <w:r w:rsidRPr="03047CA6">
              <w:rPr>
                <w:rFonts w:ascii="Arial" w:hAnsi="Arial" w:eastAsia="Arial" w:cs="Arial"/>
                <w:noProof/>
                <w:sz w:val="22"/>
                <w:szCs w:val="22"/>
              </w:rPr>
              <w:t xml:space="preserve">  Early childhood and the characteristics of influences upon early learning and development</w:t>
            </w:r>
          </w:p>
          <w:p w:rsidRPr="005077DD" w:rsidR="00801FEC" w:rsidP="03047CA6" w:rsidRDefault="00801FEC" w14:paraId="049E2E79" w14:textId="6E710E35">
            <w:pPr>
              <w:spacing w:before="120"/>
              <w:rPr>
                <w:rFonts w:ascii="Arial" w:hAnsi="Arial" w:eastAsia="Arial" w:cs="Arial"/>
                <w:noProof/>
                <w:sz w:val="22"/>
                <w:szCs w:val="22"/>
                <w:lang w:val="en-US"/>
              </w:rPr>
            </w:pPr>
          </w:p>
          <w:p w:rsidRPr="005077DD" w:rsidR="00801FEC" w:rsidP="03047CA6" w:rsidRDefault="03047CA6" w14:paraId="688EED72" w14:textId="6C16F91A">
            <w:pPr>
              <w:spacing w:before="60" w:after="160"/>
              <w:rPr>
                <w:rFonts w:ascii="Arial" w:hAnsi="Arial" w:eastAsia="Arial" w:cs="Arial"/>
                <w:noProof/>
                <w:sz w:val="22"/>
                <w:szCs w:val="22"/>
                <w:lang w:val="en-US"/>
              </w:rPr>
            </w:pPr>
            <w:r w:rsidRPr="03047CA6">
              <w:rPr>
                <w:rFonts w:ascii="Arial" w:hAnsi="Arial" w:eastAsia="Arial" w:cs="Arial"/>
                <w:b/>
                <w:bCs/>
                <w:noProof/>
                <w:sz w:val="22"/>
                <w:szCs w:val="22"/>
                <w:lang w:val="en-US"/>
              </w:rPr>
              <w:t>A4</w:t>
            </w:r>
            <w:r w:rsidRPr="03047CA6">
              <w:rPr>
                <w:rFonts w:ascii="Arial" w:hAnsi="Arial" w:eastAsia="Arial" w:cs="Arial"/>
                <w:noProof/>
                <w:sz w:val="22"/>
                <w:szCs w:val="22"/>
                <w:lang w:val="en-US"/>
              </w:rPr>
              <w:t xml:space="preserve"> Children's rights and the impact of inequalities on children, families and their communities within a range of contexts</w:t>
            </w:r>
          </w:p>
          <w:p w:rsidRPr="005077DD" w:rsidR="00801FEC" w:rsidP="03047CA6" w:rsidRDefault="00801FEC" w14:paraId="05E0E13E" w14:textId="444C30FF">
            <w:pPr>
              <w:spacing w:before="60"/>
              <w:ind w:left="880" w:hanging="454"/>
              <w:rPr>
                <w:rFonts w:ascii="Arial" w:hAnsi="Arial" w:eastAsia="Arial" w:cs="Arial"/>
                <w:noProof/>
                <w:sz w:val="22"/>
                <w:szCs w:val="22"/>
                <w:lang w:val="en-US"/>
              </w:rPr>
            </w:pPr>
          </w:p>
          <w:p w:rsidRPr="005077DD" w:rsidR="00801FEC" w:rsidP="03047CA6" w:rsidRDefault="03047CA6" w14:paraId="5868989A" w14:textId="318F005B">
            <w:pPr>
              <w:spacing w:before="60"/>
              <w:rPr>
                <w:rFonts w:ascii="Arial" w:hAnsi="Arial" w:eastAsia="Arial" w:cs="Arial"/>
                <w:noProof/>
                <w:sz w:val="22"/>
                <w:szCs w:val="22"/>
                <w:lang w:val="en-US"/>
              </w:rPr>
            </w:pPr>
            <w:r w:rsidRPr="03047CA6">
              <w:rPr>
                <w:rFonts w:ascii="Arial" w:hAnsi="Arial" w:eastAsia="Arial" w:cs="Arial"/>
                <w:b/>
                <w:bCs/>
                <w:noProof/>
                <w:sz w:val="22"/>
                <w:szCs w:val="22"/>
                <w:lang w:val="en-US"/>
              </w:rPr>
              <w:t>A5</w:t>
            </w:r>
            <w:r w:rsidRPr="03047CA6">
              <w:rPr>
                <w:rFonts w:ascii="Arial" w:hAnsi="Arial" w:eastAsia="Arial" w:cs="Arial"/>
                <w:noProof/>
                <w:sz w:val="22"/>
                <w:szCs w:val="22"/>
                <w:lang w:val="en-US"/>
              </w:rPr>
              <w:t xml:space="preserve"> Specific policy and legislation that impacts on early years practice</w:t>
            </w:r>
            <w:r w:rsidRPr="03047CA6" w:rsidR="2F58C779">
              <w:rPr>
                <w:rFonts w:ascii="Arial" w:hAnsi="Arial" w:eastAsia="Arial" w:cs="Arial"/>
                <w:noProof/>
                <w:sz w:val="22"/>
                <w:szCs w:val="22"/>
                <w:lang w:val="en-US"/>
              </w:rPr>
              <w:t>,</w:t>
            </w:r>
            <w:r w:rsidRPr="03047CA6">
              <w:rPr>
                <w:rFonts w:ascii="Arial" w:hAnsi="Arial" w:eastAsia="Arial" w:cs="Arial"/>
                <w:noProof/>
                <w:sz w:val="22"/>
                <w:szCs w:val="22"/>
                <w:lang w:val="en-US"/>
              </w:rPr>
              <w:t xml:space="preserve"> both current and historic</w:t>
            </w:r>
          </w:p>
          <w:p w:rsidRPr="005077DD" w:rsidR="00801FEC" w:rsidP="03047CA6" w:rsidRDefault="00801FEC" w14:paraId="35579922" w14:textId="0B1A0C4D">
            <w:pPr>
              <w:spacing w:before="60"/>
              <w:ind w:left="880" w:hanging="454"/>
              <w:rPr>
                <w:rFonts w:ascii="Arial" w:hAnsi="Arial" w:eastAsia="Arial" w:cs="Arial"/>
                <w:noProof/>
                <w:sz w:val="22"/>
                <w:szCs w:val="22"/>
                <w:lang w:val="en-US"/>
              </w:rPr>
            </w:pPr>
          </w:p>
          <w:p w:rsidRPr="005077DD" w:rsidR="00801FEC" w:rsidP="03047CA6" w:rsidRDefault="03047CA6" w14:paraId="50BC2B11" w14:textId="4A3480D7">
            <w:pPr>
              <w:spacing w:before="60"/>
              <w:rPr>
                <w:rFonts w:ascii="Arial" w:hAnsi="Arial" w:eastAsia="Arial" w:cs="Arial"/>
                <w:noProof/>
                <w:sz w:val="22"/>
                <w:szCs w:val="22"/>
                <w:lang w:val="en-US"/>
              </w:rPr>
            </w:pPr>
            <w:r w:rsidRPr="03047CA6">
              <w:rPr>
                <w:rFonts w:ascii="Arial" w:hAnsi="Arial" w:eastAsia="Arial" w:cs="Arial"/>
                <w:b/>
                <w:bCs/>
                <w:noProof/>
                <w:sz w:val="22"/>
                <w:szCs w:val="22"/>
                <w:lang w:val="en-US"/>
              </w:rPr>
              <w:t>A6</w:t>
            </w:r>
            <w:r w:rsidRPr="03047CA6">
              <w:rPr>
                <w:rFonts w:ascii="Arial" w:hAnsi="Arial" w:eastAsia="Arial" w:cs="Arial"/>
                <w:noProof/>
                <w:sz w:val="22"/>
                <w:szCs w:val="22"/>
                <w:lang w:val="en-US"/>
              </w:rPr>
              <w:t xml:space="preserve"> The process of inclusion and the development of inclusive practice to promote equality and participation </w:t>
            </w:r>
          </w:p>
          <w:p w:rsidRPr="005077DD" w:rsidR="00801FEC" w:rsidP="03047CA6" w:rsidRDefault="00801FEC" w14:paraId="7658F519" w14:textId="66FB73C1">
            <w:pPr>
              <w:spacing w:before="60"/>
              <w:ind w:left="880" w:hanging="454"/>
              <w:rPr>
                <w:rFonts w:ascii="Arial" w:hAnsi="Arial" w:eastAsia="Arial" w:cs="Arial"/>
                <w:noProof/>
                <w:sz w:val="22"/>
                <w:szCs w:val="22"/>
                <w:lang w:val="en-US"/>
              </w:rPr>
            </w:pPr>
          </w:p>
          <w:p w:rsidRPr="005077DD" w:rsidR="00801FEC" w:rsidP="03047CA6" w:rsidRDefault="03047CA6" w14:paraId="6B9B100C" w14:textId="5A38743A">
            <w:pPr>
              <w:spacing w:before="60" w:after="160"/>
              <w:jc w:val="both"/>
              <w:rPr>
                <w:rFonts w:ascii="Arial" w:hAnsi="Arial" w:eastAsia="Arial" w:cs="Arial"/>
                <w:noProof/>
                <w:sz w:val="22"/>
                <w:szCs w:val="22"/>
                <w:lang w:val="en-US"/>
              </w:rPr>
            </w:pPr>
            <w:r w:rsidRPr="03047CA6">
              <w:rPr>
                <w:rFonts w:ascii="Arial" w:hAnsi="Arial" w:eastAsia="Arial" w:cs="Arial"/>
                <w:b/>
                <w:bCs/>
                <w:noProof/>
                <w:sz w:val="22"/>
                <w:szCs w:val="22"/>
                <w:lang w:val="en-US"/>
              </w:rPr>
              <w:t xml:space="preserve">A7 </w:t>
            </w:r>
            <w:r w:rsidRPr="03047CA6">
              <w:rPr>
                <w:rFonts w:ascii="Arial" w:hAnsi="Arial" w:eastAsia="Arial" w:cs="Arial"/>
                <w:noProof/>
                <w:sz w:val="22"/>
                <w:szCs w:val="22"/>
                <w:lang w:val="en-US"/>
              </w:rPr>
              <w:t>Safeguarding principles, legal frameworks and the importance of multi-agency working.</w:t>
            </w:r>
          </w:p>
          <w:p w:rsidRPr="005077DD" w:rsidR="00801FEC" w:rsidP="03047CA6" w:rsidRDefault="00801FEC" w14:paraId="2822CCE9" w14:textId="12805248">
            <w:pPr>
              <w:pStyle w:val="DMSKAOutcome"/>
              <w:tabs>
                <w:tab w:val="clear" w:pos="360"/>
                <w:tab w:val="clear" w:pos="880"/>
              </w:tabs>
              <w:ind w:left="0" w:firstLine="0"/>
              <w:rPr>
                <w:rFonts w:ascii="Arial" w:hAnsi="Arial" w:cs="Arial"/>
              </w:rPr>
            </w:pPr>
          </w:p>
        </w:tc>
        <w:tc>
          <w:tcPr>
            <w:tcW w:w="7346" w:type="dxa"/>
            <w:shd w:val="clear" w:color="auto" w:fill="auto"/>
          </w:tcPr>
          <w:p w:rsidRPr="005077DD" w:rsidR="00801FEC" w:rsidP="03047CA6" w:rsidRDefault="03047CA6" w14:paraId="3E773CCA" w14:textId="0E1719F8">
            <w:pPr>
              <w:rPr>
                <w:rFonts w:ascii="Arial" w:hAnsi="Arial" w:eastAsia="Arial" w:cs="Arial"/>
                <w:noProof/>
                <w:sz w:val="22"/>
                <w:szCs w:val="22"/>
                <w:lang w:val="en-US"/>
              </w:rPr>
            </w:pPr>
            <w:r w:rsidRPr="03047CA6">
              <w:rPr>
                <w:rFonts w:ascii="Arial" w:hAnsi="Arial" w:eastAsia="Arial" w:cs="Arial"/>
                <w:noProof/>
                <w:sz w:val="22"/>
                <w:szCs w:val="22"/>
              </w:rPr>
              <w:t xml:space="preserve">All modules and learning outcomes are assessed by the submission of coursework assignments at regular intervals across the year. </w:t>
            </w:r>
          </w:p>
          <w:p w:rsidRPr="005077DD" w:rsidR="00801FEC" w:rsidP="03047CA6" w:rsidRDefault="00801FEC" w14:paraId="79CB0D67" w14:textId="2D2FE53A">
            <w:pPr>
              <w:ind w:right="-76"/>
              <w:rPr>
                <w:rFonts w:ascii="Arial" w:hAnsi="Arial" w:eastAsia="Arial" w:cs="Arial"/>
                <w:noProof/>
                <w:sz w:val="22"/>
                <w:szCs w:val="22"/>
                <w:lang w:val="en-US"/>
              </w:rPr>
            </w:pPr>
          </w:p>
          <w:p w:rsidRPr="005077DD" w:rsidR="00801FEC" w:rsidP="03047CA6" w:rsidRDefault="03047CA6" w14:paraId="17D37878" w14:textId="596F2B79">
            <w:pPr>
              <w:ind w:right="-76"/>
              <w:rPr>
                <w:rFonts w:ascii="Arial" w:hAnsi="Arial" w:eastAsia="Arial" w:cs="Arial"/>
                <w:noProof/>
                <w:sz w:val="22"/>
                <w:szCs w:val="22"/>
                <w:lang w:val="en-US"/>
              </w:rPr>
            </w:pPr>
            <w:r w:rsidRPr="03047CA6">
              <w:rPr>
                <w:rFonts w:ascii="Arial" w:hAnsi="Arial" w:eastAsia="Arial" w:cs="Arial"/>
                <w:noProof/>
                <w:sz w:val="22"/>
                <w:szCs w:val="22"/>
              </w:rPr>
              <w:t xml:space="preserve">Teaching will utilise the following: lectures, seminars, practical workshops, individual and group tutorials. Staff created resources which support the above will be made available on the College VLE. </w:t>
            </w:r>
          </w:p>
          <w:p w:rsidRPr="005077DD" w:rsidR="00801FEC" w:rsidP="03047CA6" w:rsidRDefault="00801FEC" w14:paraId="5D2AEBC4" w14:textId="6AFE6B79">
            <w:pPr>
              <w:ind w:left="720"/>
              <w:jc w:val="both"/>
              <w:rPr>
                <w:rFonts w:ascii="Arial" w:hAnsi="Arial" w:eastAsia="Arial" w:cs="Arial"/>
                <w:noProof/>
                <w:sz w:val="22"/>
                <w:szCs w:val="22"/>
                <w:lang w:val="en-US"/>
              </w:rPr>
            </w:pPr>
          </w:p>
          <w:p w:rsidRPr="005077DD" w:rsidR="00801FEC" w:rsidP="03047CA6" w:rsidRDefault="03047CA6" w14:paraId="5FF45923" w14:textId="5E7ECC9C">
            <w:pPr>
              <w:spacing w:before="120"/>
              <w:rPr>
                <w:rFonts w:ascii="Arial" w:hAnsi="Arial" w:eastAsia="Arial" w:cs="Arial"/>
                <w:noProof/>
                <w:sz w:val="22"/>
                <w:szCs w:val="22"/>
                <w:lang w:val="en-US"/>
              </w:rPr>
            </w:pPr>
            <w:r w:rsidRPr="03047CA6">
              <w:rPr>
                <w:rFonts w:ascii="Arial" w:hAnsi="Arial" w:eastAsia="Arial" w:cs="Arial"/>
                <w:noProof/>
                <w:sz w:val="22"/>
                <w:szCs w:val="22"/>
                <w:lang w:val="en-US"/>
              </w:rPr>
              <w:t xml:space="preserve">Knowledge and understanding will draw on a range of learning and teaching methods appropriate to the demands of the module. These include: Lectures, seminars, practical workshops, group and individual tutorials, formative feedback. All teaching and assessment methods are reviewed at the end of year planning events. </w:t>
            </w:r>
          </w:p>
          <w:p w:rsidRPr="005077DD" w:rsidR="00801FEC" w:rsidP="03047CA6" w:rsidRDefault="00801FEC" w14:paraId="577ECADD" w14:textId="61DE550A">
            <w:pPr>
              <w:spacing w:before="120"/>
              <w:rPr>
                <w:rFonts w:ascii="Arial" w:hAnsi="Arial" w:eastAsia="Arial" w:cs="Arial"/>
                <w:noProof/>
                <w:sz w:val="22"/>
                <w:szCs w:val="22"/>
                <w:lang w:val="en-US"/>
              </w:rPr>
            </w:pPr>
          </w:p>
          <w:p w:rsidRPr="005077DD" w:rsidR="00801FEC" w:rsidP="03047CA6" w:rsidRDefault="03047CA6" w14:paraId="3EAEA97F" w14:textId="04CED780">
            <w:pPr>
              <w:spacing w:before="120"/>
              <w:rPr>
                <w:rFonts w:ascii="Arial" w:hAnsi="Arial" w:eastAsia="Arial" w:cs="Arial"/>
                <w:noProof/>
                <w:sz w:val="22"/>
                <w:szCs w:val="22"/>
                <w:lang w:val="en-US"/>
              </w:rPr>
            </w:pPr>
            <w:r w:rsidRPr="03047CA6">
              <w:rPr>
                <w:rFonts w:ascii="Arial" w:hAnsi="Arial" w:eastAsia="Arial" w:cs="Arial"/>
                <w:noProof/>
                <w:sz w:val="22"/>
                <w:szCs w:val="22"/>
                <w:lang w:val="en-US"/>
              </w:rPr>
              <w:t>Knowledge and understanding will be assessed through both the practical elements of individual modules students undertake as well as their evaluation of work. Critical evaluation methods include: written work and presentations.</w:t>
            </w:r>
          </w:p>
          <w:p w:rsidRPr="005077DD" w:rsidR="00801FEC" w:rsidP="03047CA6" w:rsidRDefault="00801FEC" w14:paraId="664355AD" w14:textId="35921952">
            <w:pPr>
              <w:pStyle w:val="DMSNormal"/>
              <w:rPr>
                <w:rFonts w:ascii="Arial" w:hAnsi="Arial" w:cs="Arial"/>
              </w:rPr>
            </w:pPr>
          </w:p>
        </w:tc>
      </w:tr>
    </w:tbl>
    <w:p w:rsidR="00801FEC" w:rsidP="000F25C1" w:rsidRDefault="00801FEC" w14:paraId="1A965116"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72C18B14" w14:paraId="536DE4D5" w14:textId="77777777">
        <w:trPr>
          <w:tblHeader/>
        </w:trPr>
        <w:tc>
          <w:tcPr>
            <w:tcW w:w="14148" w:type="dxa"/>
            <w:gridSpan w:val="2"/>
            <w:shd w:val="clear" w:color="auto" w:fill="E6E6E6"/>
            <w:tcMar/>
          </w:tcPr>
          <w:p w:rsidRPr="005077DD" w:rsidR="00801FEC" w:rsidP="00075682" w:rsidRDefault="00801FEC" w14:paraId="6623E048" w14:textId="77777777">
            <w:pPr>
              <w:pStyle w:val="DMSHeading2"/>
              <w:numPr>
                <w:ilvl w:val="0"/>
                <w:numId w:val="0"/>
              </w:numPr>
              <w:jc w:val="center"/>
              <w:rPr>
                <w:rFonts w:ascii="Arial" w:hAnsi="Arial" w:cs="Arial"/>
              </w:rPr>
            </w:pPr>
            <w:r w:rsidRPr="005077DD">
              <w:rPr>
                <w:rFonts w:ascii="Arial" w:hAnsi="Arial" w:cs="Arial"/>
              </w:rPr>
              <w:t>3B. Cognitive skills</w:t>
            </w:r>
          </w:p>
        </w:tc>
      </w:tr>
      <w:tr w:rsidRPr="002B2277" w:rsidR="00801FEC" w:rsidTr="72C18B14" w14:paraId="2FBCFF63" w14:textId="77777777">
        <w:tc>
          <w:tcPr>
            <w:tcW w:w="6828" w:type="dxa"/>
            <w:shd w:val="clear" w:color="auto" w:fill="E6E6E6"/>
            <w:tcMar/>
          </w:tcPr>
          <w:p w:rsidRPr="005077DD" w:rsidR="00801FEC" w:rsidP="00075682" w:rsidRDefault="00801FEC" w14:paraId="4AD083CB"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24464E0F"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72C18B14" w14:paraId="0B251BC7" w14:textId="77777777">
        <w:trPr>
          <w:trHeight w:val="1290"/>
        </w:trPr>
        <w:tc>
          <w:tcPr>
            <w:tcW w:w="6828" w:type="dxa"/>
            <w:shd w:val="clear" w:color="auto" w:fill="auto"/>
            <w:tcMar/>
          </w:tcPr>
          <w:p w:rsidRPr="005077DD" w:rsidR="00801FEC" w:rsidP="72C18B14" w:rsidRDefault="03047CA6" w14:paraId="3B6FD48E" w14:textId="3B19A19B">
            <w:pPr>
              <w:spacing w:before="60"/>
              <w:ind w:left="24"/>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B1</w:t>
            </w:r>
            <w:r w:rsidRPr="72C18B14" w:rsidR="03047CA6">
              <w:rPr>
                <w:rFonts w:ascii="Arial" w:hAnsi="Arial" w:eastAsia="Arial" w:cs="Arial"/>
                <w:noProof/>
                <w:sz w:val="22"/>
                <w:szCs w:val="22"/>
                <w:lang w:val="en-US"/>
              </w:rPr>
              <w:t xml:space="preserve"> Reflect on the practitioner role, linking the ethical considerations for the study of children and families to own practice</w:t>
            </w:r>
            <w:r w:rsidRPr="72C18B14" w:rsidR="03047CA6">
              <w:rPr>
                <w:rFonts w:ascii="Arial" w:hAnsi="Arial" w:eastAsia="Arial" w:cs="Arial"/>
                <w:noProof/>
                <w:sz w:val="22"/>
                <w:szCs w:val="22"/>
                <w:lang w:val="en-US"/>
              </w:rPr>
              <w:t xml:space="preserve"> </w:t>
            </w:r>
          </w:p>
          <w:p w:rsidRPr="005077DD" w:rsidR="00801FEC" w:rsidP="03047CA6" w:rsidRDefault="00801FEC" w14:paraId="387B67C0" w14:textId="5886F4E3">
            <w:pPr>
              <w:spacing w:before="60"/>
              <w:ind w:left="384" w:hanging="360"/>
              <w:rPr>
                <w:rFonts w:ascii="Arial" w:hAnsi="Arial" w:eastAsia="Arial" w:cs="Arial"/>
                <w:noProof/>
                <w:sz w:val="22"/>
                <w:szCs w:val="22"/>
                <w:lang w:val="en-US"/>
              </w:rPr>
            </w:pPr>
          </w:p>
          <w:p w:rsidRPr="005077DD" w:rsidR="00801FEC" w:rsidP="72C18B14" w:rsidRDefault="03047CA6" w14:paraId="0F26DA67" w14:textId="6E2CB987">
            <w:pPr>
              <w:spacing w:before="60"/>
              <w:ind w:left="24"/>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B2</w:t>
            </w:r>
            <w:r w:rsidRPr="72C18B14" w:rsidR="03047CA6">
              <w:rPr>
                <w:rFonts w:ascii="Arial" w:hAnsi="Arial" w:eastAsia="Arial" w:cs="Arial"/>
                <w:noProof/>
                <w:sz w:val="22"/>
                <w:szCs w:val="22"/>
                <w:lang w:val="en-US"/>
              </w:rPr>
              <w:t xml:space="preserve"> Identify and reflect on values, beliefs and attitudes towards early childhood and the impact on your own thinking and practice</w:t>
            </w:r>
          </w:p>
          <w:p w:rsidRPr="005077DD" w:rsidR="00801FEC" w:rsidP="03047CA6" w:rsidRDefault="00801FEC" w14:paraId="1770076B" w14:textId="1B3FF389">
            <w:pPr>
              <w:spacing w:before="60"/>
              <w:ind w:left="384" w:hanging="360"/>
              <w:rPr>
                <w:rFonts w:ascii="Arial" w:hAnsi="Arial" w:eastAsia="Arial" w:cs="Arial"/>
                <w:noProof/>
                <w:sz w:val="22"/>
                <w:szCs w:val="22"/>
                <w:lang w:val="en-US"/>
              </w:rPr>
            </w:pPr>
          </w:p>
          <w:p w:rsidRPr="005077DD" w:rsidR="00801FEC" w:rsidP="72C18B14" w:rsidRDefault="03047CA6" w14:paraId="39862712" w14:textId="7CCDE646">
            <w:pPr>
              <w:spacing w:before="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 xml:space="preserve">B3 </w:t>
            </w:r>
            <w:r w:rsidRPr="72C18B14" w:rsidR="03047CA6">
              <w:rPr>
                <w:rFonts w:ascii="Arial" w:hAnsi="Arial" w:eastAsia="Arial" w:cs="Arial"/>
                <w:noProof/>
                <w:sz w:val="22"/>
                <w:szCs w:val="22"/>
                <w:lang w:val="en-US"/>
              </w:rPr>
              <w:t>Critically discuss current policy and legislation that impacts on the early years sector, systematically evaluating concepts, theories, research and practice</w:t>
            </w:r>
          </w:p>
          <w:p w:rsidRPr="005077DD" w:rsidR="00801FEC" w:rsidP="72C18B14" w:rsidRDefault="00801FEC" w14:paraId="6AA4D23A" w14:textId="6A0A613B">
            <w:pPr>
              <w:spacing w:before="60"/>
              <w:ind w:left="360" w:hanging="360"/>
              <w:rPr>
                <w:rFonts w:ascii="Arial" w:hAnsi="Arial" w:eastAsia="Arial" w:cs="Arial"/>
                <w:noProof/>
                <w:sz w:val="22"/>
                <w:szCs w:val="22"/>
                <w:lang w:val="en-US"/>
              </w:rPr>
            </w:pPr>
          </w:p>
          <w:p w:rsidRPr="005077DD" w:rsidR="00801FEC" w:rsidP="72C18B14" w:rsidRDefault="03047CA6" w14:paraId="59758DB2" w14:textId="1BBBE805">
            <w:pPr>
              <w:spacing w:before="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 xml:space="preserve">B4 </w:t>
            </w:r>
            <w:r w:rsidRPr="72C18B14" w:rsidR="03047CA6">
              <w:rPr>
                <w:rFonts w:ascii="Arial" w:hAnsi="Arial" w:eastAsia="Arial" w:cs="Arial"/>
                <w:noProof/>
                <w:sz w:val="22"/>
                <w:szCs w:val="22"/>
                <w:lang w:val="en-US"/>
              </w:rPr>
              <w:t>Analyse different perspectives on early childhood and evaluate them in a critical way to arrive at supported conclusions</w:t>
            </w:r>
          </w:p>
        </w:tc>
        <w:tc>
          <w:tcPr>
            <w:tcW w:w="7320" w:type="dxa"/>
            <w:shd w:val="clear" w:color="auto" w:fill="auto"/>
            <w:tcMar/>
          </w:tcPr>
          <w:p w:rsidRPr="005077DD" w:rsidR="00801FEC" w:rsidP="03047CA6" w:rsidRDefault="03047CA6" w14:paraId="75222A04" w14:textId="1E9F18D4">
            <w:pPr>
              <w:spacing w:before="60"/>
              <w:rPr>
                <w:rFonts w:ascii="Arial" w:hAnsi="Arial" w:eastAsia="Arial" w:cs="Arial"/>
                <w:noProof/>
                <w:sz w:val="22"/>
                <w:szCs w:val="22"/>
                <w:lang w:val="en-US"/>
              </w:rPr>
            </w:pPr>
            <w:r w:rsidRPr="03047CA6">
              <w:rPr>
                <w:rFonts w:ascii="Arial" w:hAnsi="Arial" w:eastAsia="Arial" w:cs="Arial"/>
                <w:noProof/>
                <w:sz w:val="22"/>
                <w:szCs w:val="22"/>
                <w:lang w:val="en-US"/>
              </w:rPr>
              <w:t>Cognitive skills will also draw on a range of learning and teaching methods appropriate to the demands of the module. These include: Lectures, seminars, formative feedback.</w:t>
            </w:r>
          </w:p>
          <w:p w:rsidRPr="005077DD" w:rsidR="00801FEC" w:rsidP="03047CA6" w:rsidRDefault="00801FEC" w14:paraId="3556E958" w14:textId="15281647">
            <w:pPr>
              <w:spacing w:before="60"/>
              <w:ind w:left="360" w:hanging="360"/>
              <w:rPr>
                <w:rFonts w:ascii="Arial" w:hAnsi="Arial" w:eastAsia="Arial" w:cs="Arial"/>
                <w:noProof/>
                <w:sz w:val="22"/>
                <w:szCs w:val="22"/>
                <w:lang w:val="en-US"/>
              </w:rPr>
            </w:pPr>
          </w:p>
          <w:p w:rsidRPr="005077DD" w:rsidR="00801FEC" w:rsidP="03047CA6" w:rsidRDefault="03047CA6" w14:paraId="7DF4E37C" w14:textId="715B07B0">
            <w:pPr>
              <w:spacing w:before="60"/>
              <w:ind w:left="360" w:hanging="360"/>
              <w:rPr>
                <w:rFonts w:ascii="Arial" w:hAnsi="Arial" w:eastAsia="Arial" w:cs="Arial"/>
                <w:noProof/>
                <w:sz w:val="22"/>
                <w:szCs w:val="22"/>
                <w:lang w:val="en-US"/>
              </w:rPr>
            </w:pPr>
            <w:r w:rsidRPr="03047CA6">
              <w:rPr>
                <w:rFonts w:ascii="Arial" w:hAnsi="Arial" w:eastAsia="Arial" w:cs="Arial"/>
                <w:noProof/>
                <w:sz w:val="22"/>
                <w:szCs w:val="22"/>
                <w:lang w:val="en-US"/>
              </w:rPr>
              <w:t>Skills will be assessed through written and oral evaluations of  work.</w:t>
            </w:r>
          </w:p>
        </w:tc>
      </w:tr>
    </w:tbl>
    <w:p w:rsidRPr="00801FEC" w:rsidR="00801FEC" w:rsidP="000F25C1" w:rsidRDefault="00801FEC" w14:paraId="44FB30F8"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72C18B14" w14:paraId="0E9160AD" w14:textId="77777777">
        <w:trPr>
          <w:tblHeader/>
        </w:trPr>
        <w:tc>
          <w:tcPr>
            <w:tcW w:w="14148" w:type="dxa"/>
            <w:gridSpan w:val="2"/>
            <w:shd w:val="clear" w:color="auto" w:fill="E6E6E6"/>
            <w:tcMar/>
          </w:tcPr>
          <w:p w:rsidRPr="005077DD" w:rsidR="00801FEC" w:rsidP="00075682" w:rsidRDefault="00801FEC" w14:paraId="5EF84C6C" w14:textId="7777777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801FEC" w:rsidTr="72C18B14" w14:paraId="26EEA7BF" w14:textId="77777777">
        <w:tc>
          <w:tcPr>
            <w:tcW w:w="6828" w:type="dxa"/>
            <w:shd w:val="clear" w:color="auto" w:fill="E6E6E6"/>
            <w:tcMar/>
          </w:tcPr>
          <w:p w:rsidRPr="005077DD" w:rsidR="00801FEC" w:rsidP="00075682" w:rsidRDefault="00801FEC" w14:paraId="0721DCED"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4D9DD4F9"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72C18B14" w14:paraId="6A5688D1" w14:textId="77777777">
        <w:trPr>
          <w:trHeight w:val="1290"/>
        </w:trPr>
        <w:tc>
          <w:tcPr>
            <w:tcW w:w="6828" w:type="dxa"/>
            <w:shd w:val="clear" w:color="auto" w:fill="auto"/>
            <w:tcMar/>
          </w:tcPr>
          <w:p w:rsidRPr="005077DD" w:rsidR="00801FEC" w:rsidP="0067079A" w:rsidRDefault="03047CA6" w14:paraId="416A605F" w14:textId="1DEEB9CB">
            <w:pPr>
              <w:spacing w:before="60"/>
              <w:ind w:left="142"/>
              <w:rPr>
                <w:rFonts w:ascii="Arial" w:hAnsi="Arial" w:eastAsia="Arial" w:cs="Arial"/>
                <w:noProof/>
                <w:sz w:val="22"/>
                <w:szCs w:val="22"/>
                <w:lang w:val="en-US"/>
              </w:rPr>
            </w:pPr>
            <w:r w:rsidRPr="03047CA6">
              <w:rPr>
                <w:rFonts w:ascii="Arial" w:hAnsi="Arial" w:eastAsia="Arial" w:cs="Arial"/>
                <w:b/>
                <w:bCs/>
                <w:noProof/>
                <w:sz w:val="22"/>
                <w:szCs w:val="22"/>
                <w:lang w:val="en-US"/>
              </w:rPr>
              <w:t>C1</w:t>
            </w:r>
            <w:r w:rsidRPr="03047CA6">
              <w:rPr>
                <w:rFonts w:ascii="Arial" w:hAnsi="Arial" w:eastAsia="Arial" w:cs="Arial"/>
                <w:noProof/>
                <w:sz w:val="22"/>
                <w:szCs w:val="22"/>
              </w:rPr>
              <w:t xml:space="preserve"> Evaluate and reflect upon own progress towards chosen career, identifying areas of development, applying knowledge of the sector</w:t>
            </w:r>
          </w:p>
          <w:p w:rsidRPr="005077DD" w:rsidR="00801FEC" w:rsidP="0067079A" w:rsidRDefault="00801FEC" w14:paraId="75015DDA" w14:textId="658BDD2D">
            <w:pPr>
              <w:spacing w:before="60"/>
              <w:ind w:left="142" w:hanging="360"/>
              <w:rPr>
                <w:rFonts w:ascii="Arial" w:hAnsi="Arial" w:eastAsia="Arial" w:cs="Arial"/>
                <w:noProof/>
                <w:sz w:val="22"/>
                <w:szCs w:val="22"/>
                <w:lang w:val="en-US"/>
              </w:rPr>
            </w:pPr>
          </w:p>
          <w:p w:rsidRPr="005077DD" w:rsidR="00801FEC" w:rsidP="72C18B14" w:rsidRDefault="03047CA6" w14:paraId="6E8165DF" w14:textId="23B7A2FB">
            <w:pPr>
              <w:spacing w:before="60"/>
              <w:ind w:left="142"/>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C2</w:t>
            </w:r>
            <w:r w:rsidRPr="72C18B14" w:rsidR="03047CA6">
              <w:rPr>
                <w:rFonts w:ascii="Arial" w:hAnsi="Arial" w:eastAsia="Arial" w:cs="Arial"/>
                <w:noProof/>
                <w:sz w:val="22"/>
                <w:szCs w:val="22"/>
                <w:lang w:val="en-US"/>
              </w:rPr>
              <w:t xml:space="preserve"> </w:t>
            </w:r>
            <w:r w:rsidRPr="72C18B14" w:rsidR="03047CA6">
              <w:rPr>
                <w:rFonts w:ascii="Arial" w:hAnsi="Arial" w:eastAsia="Arial" w:cs="Arial"/>
                <w:noProof/>
                <w:sz w:val="22"/>
                <w:szCs w:val="22"/>
              </w:rPr>
              <w:t>Use communication skills and tools to debate, negotiate, persuade and challenge ideas</w:t>
            </w:r>
          </w:p>
          <w:p w:rsidRPr="005077DD" w:rsidR="00801FEC" w:rsidP="0067079A" w:rsidRDefault="03047CA6" w14:paraId="0625BF01" w14:textId="45A9DFB7">
            <w:pPr>
              <w:spacing w:before="60"/>
              <w:ind w:left="142"/>
              <w:rPr>
                <w:rFonts w:ascii="Arial" w:hAnsi="Arial" w:eastAsia="Arial" w:cs="Arial"/>
                <w:noProof/>
                <w:sz w:val="22"/>
                <w:szCs w:val="22"/>
                <w:lang w:val="en-US"/>
              </w:rPr>
            </w:pPr>
            <w:r w:rsidRPr="72C18B14" w:rsidR="03047CA6">
              <w:rPr>
                <w:rFonts w:ascii="Arial" w:hAnsi="Arial" w:eastAsia="Arial" w:cs="Arial"/>
                <w:noProof/>
                <w:sz w:val="22"/>
                <w:szCs w:val="22"/>
              </w:rPr>
              <w:t xml:space="preserve"> </w:t>
            </w:r>
          </w:p>
          <w:p w:rsidRPr="005077DD" w:rsidR="00801FEC" w:rsidP="72C18B14" w:rsidRDefault="03047CA6" w14:paraId="56C24B7D" w14:textId="7378D907">
            <w:pPr>
              <w:spacing w:before="60"/>
              <w:ind w:left="142"/>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C3</w:t>
            </w:r>
            <w:r w:rsidRPr="72C18B14" w:rsidR="03047CA6">
              <w:rPr>
                <w:rFonts w:ascii="Arial" w:hAnsi="Arial" w:eastAsia="Arial" w:cs="Arial"/>
                <w:noProof/>
                <w:sz w:val="22"/>
                <w:szCs w:val="22"/>
                <w:lang w:val="en-US"/>
              </w:rPr>
              <w:t xml:space="preserve"> </w:t>
            </w:r>
            <w:r w:rsidRPr="72C18B14" w:rsidR="03047CA6">
              <w:rPr>
                <w:rFonts w:ascii="Arial" w:hAnsi="Arial" w:eastAsia="Arial" w:cs="Arial"/>
                <w:noProof/>
                <w:sz w:val="22"/>
                <w:szCs w:val="22"/>
              </w:rPr>
              <w:t xml:space="preserve">Demonstrate awareness of issues associated with personal and professional development and working practice, including collaborative working, contributing to, </w:t>
            </w:r>
            <w:r w:rsidRPr="72C18B14" w:rsidR="03047CA6">
              <w:rPr>
                <w:rFonts w:ascii="Arial" w:hAnsi="Arial" w:eastAsia="Arial" w:cs="Arial"/>
                <w:noProof/>
                <w:sz w:val="22"/>
                <w:szCs w:val="22"/>
                <w:lang w:val="en-US"/>
              </w:rPr>
              <w:t>and promot</w:t>
            </w:r>
            <w:r w:rsidRPr="72C18B14" w:rsidR="0D610856">
              <w:rPr>
                <w:rFonts w:ascii="Arial" w:hAnsi="Arial" w:eastAsia="Arial" w:cs="Arial"/>
                <w:noProof/>
                <w:sz w:val="22"/>
                <w:szCs w:val="22"/>
                <w:lang w:val="en-US"/>
              </w:rPr>
              <w:t>ing</w:t>
            </w:r>
            <w:r w:rsidRPr="72C18B14" w:rsidR="03047CA6">
              <w:rPr>
                <w:rFonts w:ascii="Arial" w:hAnsi="Arial" w:eastAsia="Arial" w:cs="Arial"/>
                <w:noProof/>
                <w:sz w:val="22"/>
                <w:szCs w:val="22"/>
                <w:lang w:val="en-US"/>
              </w:rPr>
              <w:t xml:space="preserve"> mutually respectful relationships, including those with families</w:t>
            </w:r>
          </w:p>
          <w:p w:rsidRPr="005077DD" w:rsidR="00801FEC" w:rsidP="72C18B14" w:rsidRDefault="00801FEC" w14:paraId="220E7352" w14:textId="166F75FF">
            <w:pPr>
              <w:spacing w:before="60"/>
              <w:ind w:left="142" w:hanging="360"/>
              <w:rPr>
                <w:rFonts w:ascii="Arial" w:hAnsi="Arial" w:eastAsia="Arial" w:cs="Arial"/>
                <w:b w:val="1"/>
                <w:bCs w:val="1"/>
                <w:noProof/>
                <w:sz w:val="22"/>
                <w:szCs w:val="22"/>
                <w:lang w:val="en-US"/>
              </w:rPr>
            </w:pPr>
          </w:p>
          <w:p w:rsidRPr="005077DD" w:rsidR="00801FEC" w:rsidP="72C18B14" w:rsidRDefault="03047CA6" w14:paraId="1D16CA03" w14:textId="60CA4E52">
            <w:pPr>
              <w:spacing w:before="60"/>
              <w:ind w:left="142"/>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 xml:space="preserve">C4 </w:t>
            </w:r>
            <w:r w:rsidRPr="72C18B14" w:rsidR="03047CA6">
              <w:rPr>
                <w:rFonts w:ascii="Arial" w:hAnsi="Arial" w:eastAsia="Arial" w:cs="Arial"/>
                <w:noProof/>
                <w:sz w:val="22"/>
                <w:szCs w:val="22"/>
                <w:lang w:val="en-US"/>
              </w:rPr>
              <w:t>Establish own autonomy, providing direction or supervision, and lead and/or contribute to the development of practice</w:t>
            </w:r>
            <w:r w:rsidRPr="72C18B14" w:rsidR="03047CA6">
              <w:rPr>
                <w:rFonts w:ascii="Arial" w:hAnsi="Arial" w:eastAsia="Arial" w:cs="Arial"/>
                <w:noProof/>
                <w:sz w:val="22"/>
                <w:szCs w:val="22"/>
                <w:lang w:val="en-US"/>
              </w:rPr>
              <w:t xml:space="preserve"> </w:t>
            </w:r>
          </w:p>
          <w:p w:rsidRPr="005077DD" w:rsidR="00801FEC" w:rsidP="0067079A" w:rsidRDefault="00801FEC" w14:paraId="02BAFFE8" w14:textId="2806506F">
            <w:pPr>
              <w:spacing w:before="60"/>
              <w:ind w:left="142"/>
              <w:rPr>
                <w:rFonts w:ascii="Arial" w:hAnsi="Arial" w:eastAsia="Arial" w:cs="Arial"/>
                <w:noProof/>
                <w:sz w:val="22"/>
                <w:szCs w:val="22"/>
                <w:lang w:val="en-US"/>
              </w:rPr>
            </w:pPr>
          </w:p>
          <w:p w:rsidRPr="005077DD" w:rsidR="00801FEC" w:rsidP="72C18B14" w:rsidRDefault="03047CA6" w14:paraId="7C250625" w14:textId="39254F0F">
            <w:pPr>
              <w:spacing w:before="60"/>
              <w:ind w:left="142"/>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C5</w:t>
            </w:r>
            <w:r w:rsidRPr="72C18B14" w:rsidR="03047CA6">
              <w:rPr>
                <w:rFonts w:ascii="Arial" w:hAnsi="Arial" w:eastAsia="Arial" w:cs="Arial"/>
                <w:noProof/>
                <w:sz w:val="22"/>
                <w:szCs w:val="22"/>
                <w:lang w:val="en-US"/>
              </w:rPr>
              <w:t xml:space="preserve"> Apply the knowledge and awareness of the skills needed for different pedagogical approaches</w:t>
            </w:r>
          </w:p>
        </w:tc>
        <w:tc>
          <w:tcPr>
            <w:tcW w:w="7320" w:type="dxa"/>
            <w:shd w:val="clear" w:color="auto" w:fill="auto"/>
            <w:tcMar/>
          </w:tcPr>
          <w:p w:rsidRPr="005077DD" w:rsidR="00801FEC" w:rsidP="0067079A" w:rsidRDefault="03047CA6" w14:paraId="5FDE9B13" w14:textId="7E2AE9C2">
            <w:pPr>
              <w:spacing w:before="60"/>
              <w:ind w:left="118"/>
              <w:rPr>
                <w:rFonts w:ascii="Arial" w:hAnsi="Arial" w:eastAsia="Arial" w:cs="Arial"/>
                <w:noProof/>
                <w:sz w:val="22"/>
                <w:szCs w:val="22"/>
                <w:lang w:val="en-US"/>
              </w:rPr>
            </w:pPr>
            <w:r w:rsidRPr="03047CA6">
              <w:rPr>
                <w:rFonts w:ascii="Arial" w:hAnsi="Arial" w:eastAsia="Arial" w:cs="Arial"/>
                <w:noProof/>
                <w:sz w:val="22"/>
                <w:szCs w:val="22"/>
                <w:lang w:val="en-US"/>
              </w:rPr>
              <w:t>Practical and professional skills are taught through wor</w:t>
            </w:r>
            <w:r w:rsidRPr="03047CA6" w:rsidR="67E8474E">
              <w:rPr>
                <w:rFonts w:ascii="Arial" w:hAnsi="Arial" w:eastAsia="Arial" w:cs="Arial"/>
                <w:noProof/>
                <w:sz w:val="22"/>
                <w:szCs w:val="22"/>
                <w:lang w:val="en-US"/>
              </w:rPr>
              <w:t>k</w:t>
            </w:r>
            <w:r w:rsidRPr="03047CA6">
              <w:rPr>
                <w:rFonts w:ascii="Arial" w:hAnsi="Arial" w:eastAsia="Arial" w:cs="Arial"/>
                <w:noProof/>
                <w:sz w:val="22"/>
                <w:szCs w:val="22"/>
                <w:lang w:val="en-US"/>
              </w:rPr>
              <w:t>shops, lectures, presentations</w:t>
            </w:r>
            <w:r w:rsidRPr="003C431A" w:rsidR="6C820DE8">
              <w:rPr>
                <w:rFonts w:ascii="Arial" w:hAnsi="Arial" w:eastAsia="Arial" w:cs="Arial"/>
                <w:noProof/>
                <w:sz w:val="22"/>
                <w:szCs w:val="22"/>
                <w:lang w:val="en-US"/>
              </w:rPr>
              <w:t xml:space="preserve">, </w:t>
            </w:r>
            <w:r w:rsidRPr="03047CA6">
              <w:rPr>
                <w:rFonts w:ascii="Arial" w:hAnsi="Arial" w:eastAsia="Arial" w:cs="Arial"/>
                <w:noProof/>
                <w:sz w:val="22"/>
                <w:szCs w:val="22"/>
                <w:lang w:val="en-US"/>
              </w:rPr>
              <w:t xml:space="preserve">formative feedback during tutorials and projects. </w:t>
            </w:r>
          </w:p>
          <w:p w:rsidRPr="005077DD" w:rsidR="00801FEC" w:rsidP="0067079A" w:rsidRDefault="00801FEC" w14:paraId="44E90849" w14:textId="102372E7">
            <w:pPr>
              <w:spacing w:before="60"/>
              <w:ind w:left="118"/>
              <w:rPr>
                <w:rFonts w:ascii="Arial" w:hAnsi="Arial" w:eastAsia="Arial" w:cs="Arial"/>
                <w:noProof/>
                <w:sz w:val="22"/>
                <w:szCs w:val="22"/>
                <w:lang w:val="en-US"/>
              </w:rPr>
            </w:pPr>
          </w:p>
          <w:p w:rsidRPr="005077DD" w:rsidR="00801FEC" w:rsidP="0067079A" w:rsidRDefault="03047CA6" w14:paraId="1DA6542E" w14:textId="5D544504">
            <w:pPr>
              <w:spacing w:before="60"/>
              <w:ind w:left="118"/>
              <w:rPr>
                <w:rFonts w:ascii="Arial" w:hAnsi="Arial" w:eastAsia="Arial" w:cs="Arial"/>
                <w:noProof/>
                <w:sz w:val="22"/>
                <w:szCs w:val="22"/>
                <w:lang w:val="en-US"/>
              </w:rPr>
            </w:pPr>
            <w:r w:rsidRPr="03047CA6">
              <w:rPr>
                <w:rFonts w:ascii="Arial" w:hAnsi="Arial" w:eastAsia="Arial" w:cs="Arial"/>
                <w:noProof/>
                <w:sz w:val="22"/>
                <w:szCs w:val="22"/>
                <w:lang w:val="en-US"/>
              </w:rPr>
              <w:t>Assessment methods will be appropriate to the particular module and include tutor assessment written work and presentations. All work is linked to a method for evaluating the work and demonstrating understanding of the underlying theories. Students have to demonstrate the application of theory in their practice</w:t>
            </w:r>
          </w:p>
        </w:tc>
      </w:tr>
    </w:tbl>
    <w:p w:rsidRPr="00801FEC" w:rsidR="00801FEC" w:rsidP="000F25C1" w:rsidRDefault="00801FEC" w14:paraId="3041E394"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72C18B14" w14:paraId="4B04DD40" w14:textId="77777777">
        <w:trPr>
          <w:tblHeader/>
        </w:trPr>
        <w:tc>
          <w:tcPr>
            <w:tcW w:w="14148" w:type="dxa"/>
            <w:gridSpan w:val="2"/>
            <w:shd w:val="clear" w:color="auto" w:fill="E6E6E6"/>
            <w:tcMar/>
          </w:tcPr>
          <w:p w:rsidRPr="005077DD" w:rsidR="00801FEC" w:rsidP="00075682" w:rsidRDefault="00801FEC" w14:paraId="3F10B354" w14:textId="77777777">
            <w:pPr>
              <w:pStyle w:val="DMSHeading2"/>
              <w:numPr>
                <w:ilvl w:val="0"/>
                <w:numId w:val="0"/>
              </w:numPr>
              <w:jc w:val="center"/>
              <w:rPr>
                <w:rFonts w:ascii="Arial" w:hAnsi="Arial" w:cs="Arial"/>
              </w:rPr>
            </w:pPr>
            <w:r w:rsidRPr="005077DD">
              <w:rPr>
                <w:rFonts w:ascii="Arial" w:hAnsi="Arial" w:cs="Arial"/>
              </w:rPr>
              <w:t>3D. Key/transferable skills</w:t>
            </w:r>
          </w:p>
        </w:tc>
      </w:tr>
      <w:tr w:rsidRPr="002B2277" w:rsidR="00801FEC" w:rsidTr="72C18B14" w14:paraId="76838433" w14:textId="77777777">
        <w:tc>
          <w:tcPr>
            <w:tcW w:w="6828" w:type="dxa"/>
            <w:shd w:val="clear" w:color="auto" w:fill="E6E6E6"/>
            <w:tcMar/>
          </w:tcPr>
          <w:p w:rsidRPr="005077DD" w:rsidR="00801FEC" w:rsidP="00075682" w:rsidRDefault="00801FEC" w14:paraId="0568E5A4"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0246C33B"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72C18B14" w14:paraId="39AD25BC" w14:textId="77777777">
        <w:trPr>
          <w:trHeight w:val="1290"/>
        </w:trPr>
        <w:tc>
          <w:tcPr>
            <w:tcW w:w="6828" w:type="dxa"/>
            <w:shd w:val="clear" w:color="auto" w:fill="auto"/>
            <w:tcMar/>
          </w:tcPr>
          <w:p w:rsidRPr="005077DD" w:rsidR="00801FEC" w:rsidP="002F53CD" w:rsidRDefault="03047CA6" w14:paraId="00CA1B18" w14:textId="04803ABB">
            <w:pPr>
              <w:spacing w:before="60"/>
              <w:rPr>
                <w:rFonts w:ascii="Arial" w:hAnsi="Arial" w:eastAsia="Arial" w:cs="Arial"/>
                <w:noProof/>
                <w:sz w:val="22"/>
                <w:szCs w:val="22"/>
                <w:lang w:val="en-US"/>
              </w:rPr>
            </w:pPr>
            <w:r w:rsidRPr="03047CA6">
              <w:rPr>
                <w:rFonts w:ascii="Arial" w:hAnsi="Arial" w:eastAsia="Arial" w:cs="Arial"/>
                <w:b/>
                <w:bCs/>
                <w:noProof/>
                <w:sz w:val="22"/>
                <w:szCs w:val="22"/>
                <w:lang w:val="en-US"/>
              </w:rPr>
              <w:t>D1</w:t>
            </w:r>
            <w:r w:rsidRPr="03047CA6">
              <w:rPr>
                <w:rFonts w:ascii="Calibri" w:hAnsi="Calibri" w:eastAsia="Calibri" w:cs="Calibri"/>
                <w:noProof/>
              </w:rPr>
              <w:t xml:space="preserve"> Apply</w:t>
            </w:r>
            <w:r w:rsidRPr="03047CA6">
              <w:rPr>
                <w:rFonts w:ascii="Arial" w:hAnsi="Arial" w:eastAsia="Arial" w:cs="Arial"/>
                <w:noProof/>
                <w:sz w:val="22"/>
                <w:szCs w:val="22"/>
              </w:rPr>
              <w:t xml:space="preserve"> information and digital technologies to enhance academic, personal and professional development.</w:t>
            </w:r>
          </w:p>
          <w:p w:rsidRPr="005077DD" w:rsidR="00801FEC" w:rsidP="03047CA6" w:rsidRDefault="00801FEC" w14:paraId="526BF6E5" w14:textId="2657F969">
            <w:pPr>
              <w:ind w:left="360" w:hanging="360"/>
              <w:rPr>
                <w:rFonts w:ascii="Arial" w:hAnsi="Arial" w:eastAsia="Arial" w:cs="Arial"/>
                <w:noProof/>
                <w:lang w:val="en-US"/>
              </w:rPr>
            </w:pPr>
          </w:p>
          <w:p w:rsidRPr="005077DD" w:rsidR="00801FEC" w:rsidP="03047CA6" w:rsidRDefault="03047CA6" w14:paraId="706A5F9E" w14:textId="477A441D">
            <w:pPr>
              <w:rPr>
                <w:rFonts w:ascii="Arial" w:hAnsi="Arial" w:eastAsia="Arial" w:cs="Arial"/>
                <w:noProof/>
                <w:sz w:val="22"/>
                <w:szCs w:val="22"/>
                <w:lang w:val="en-US"/>
              </w:rPr>
            </w:pPr>
            <w:r w:rsidRPr="72C18B14" w:rsidR="03047CA6">
              <w:rPr>
                <w:rFonts w:ascii="Arial" w:hAnsi="Arial" w:eastAsia="Arial" w:cs="Arial"/>
                <w:b w:val="1"/>
                <w:bCs w:val="1"/>
                <w:noProof/>
                <w:sz w:val="22"/>
                <w:szCs w:val="22"/>
              </w:rPr>
              <w:t>D2</w:t>
            </w:r>
            <w:r w:rsidRPr="72C18B14" w:rsidR="03047CA6">
              <w:rPr>
                <w:rFonts w:ascii="Arial" w:hAnsi="Arial" w:eastAsia="Arial" w:cs="Arial"/>
                <w:noProof/>
                <w:sz w:val="22"/>
                <w:szCs w:val="22"/>
              </w:rPr>
              <w:t xml:space="preserve"> Communicate effectively and accurately in oral and written </w:t>
            </w:r>
            <w:r w:rsidRPr="72C18B14" w:rsidR="03047CA6">
              <w:rPr>
                <w:rFonts w:ascii="Arial" w:hAnsi="Arial" w:eastAsia="Arial" w:cs="Arial"/>
                <w:noProof/>
                <w:sz w:val="22"/>
                <w:szCs w:val="22"/>
              </w:rPr>
              <w:t xml:space="preserve">contexts </w:t>
            </w:r>
          </w:p>
          <w:p w:rsidRPr="005077DD" w:rsidR="00801FEC" w:rsidP="03047CA6" w:rsidRDefault="03047CA6" w14:paraId="1D44AFBF" w14:textId="10A3DE26">
            <w:pPr>
              <w:rPr>
                <w:rFonts w:ascii="Arial" w:hAnsi="Arial" w:eastAsia="Arial" w:cs="Arial"/>
                <w:noProof/>
                <w:sz w:val="22"/>
                <w:szCs w:val="22"/>
                <w:lang w:val="en-US"/>
              </w:rPr>
            </w:pPr>
            <w:r w:rsidRPr="72C18B14" w:rsidR="03047CA6">
              <w:rPr>
                <w:rFonts w:ascii="Arial" w:hAnsi="Arial" w:eastAsia="Arial" w:cs="Arial"/>
                <w:noProof/>
                <w:sz w:val="22"/>
                <w:szCs w:val="22"/>
              </w:rPr>
              <w:t xml:space="preserve">     </w:t>
            </w:r>
          </w:p>
          <w:p w:rsidRPr="005077DD" w:rsidR="00801FEC" w:rsidP="72C18B14" w:rsidRDefault="03047CA6" w14:paraId="0C680E10" w14:textId="516D534F">
            <w:pPr>
              <w:spacing w:before="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D3</w:t>
            </w:r>
            <w:r w:rsidRPr="72C18B14" w:rsidR="03047CA6">
              <w:rPr>
                <w:rFonts w:ascii="Arial" w:hAnsi="Arial" w:eastAsia="Arial" w:cs="Arial"/>
                <w:b w:val="1"/>
                <w:bCs w:val="1"/>
                <w:noProof/>
                <w:sz w:val="22"/>
                <w:szCs w:val="22"/>
              </w:rPr>
              <w:t xml:space="preserve"> </w:t>
            </w:r>
            <w:r w:rsidRPr="72C18B14" w:rsidR="03047CA6">
              <w:rPr>
                <w:rFonts w:ascii="Arial" w:hAnsi="Arial" w:eastAsia="Arial" w:cs="Arial"/>
                <w:noProof/>
                <w:sz w:val="22"/>
                <w:szCs w:val="22"/>
              </w:rPr>
              <w:t>Prepare and execute presentation tasks and lead related activities/discussions</w:t>
            </w:r>
          </w:p>
          <w:p w:rsidRPr="005077DD" w:rsidR="00801FEC" w:rsidP="72C18B14" w:rsidRDefault="00801FEC" w14:paraId="047D9A10" w14:textId="325829EE">
            <w:pPr>
              <w:spacing w:before="60"/>
              <w:ind w:left="360" w:hanging="360"/>
              <w:rPr>
                <w:rFonts w:ascii="Arial" w:hAnsi="Arial" w:eastAsia="Arial" w:cs="Arial"/>
                <w:noProof/>
                <w:sz w:val="22"/>
                <w:szCs w:val="22"/>
                <w:lang w:val="en-US"/>
              </w:rPr>
            </w:pPr>
          </w:p>
          <w:p w:rsidRPr="005077DD" w:rsidR="00801FEC" w:rsidP="72C18B14" w:rsidRDefault="03047CA6" w14:paraId="7FDA0983" w14:textId="6E6C591B">
            <w:pPr>
              <w:spacing w:before="60"/>
              <w:rPr>
                <w:rFonts w:ascii="Arial" w:hAnsi="Arial" w:eastAsia="Arial" w:cs="Arial"/>
                <w:noProof/>
                <w:sz w:val="22"/>
                <w:szCs w:val="22"/>
                <w:lang w:val="en-US"/>
              </w:rPr>
            </w:pPr>
            <w:r w:rsidRPr="72C18B14" w:rsidR="03047CA6">
              <w:rPr>
                <w:rFonts w:ascii="Arial" w:hAnsi="Arial" w:eastAsia="Arial" w:cs="Arial"/>
                <w:b w:val="1"/>
                <w:bCs w:val="1"/>
                <w:noProof/>
                <w:sz w:val="22"/>
                <w:szCs w:val="22"/>
                <w:lang w:val="en-US"/>
              </w:rPr>
              <w:t>D4</w:t>
            </w:r>
            <w:r w:rsidRPr="72C18B14" w:rsidR="03047CA6">
              <w:rPr>
                <w:rFonts w:ascii="Arial" w:hAnsi="Arial" w:eastAsia="Arial" w:cs="Arial"/>
                <w:noProof/>
                <w:sz w:val="22"/>
                <w:szCs w:val="22"/>
                <w:lang w:val="en-US"/>
              </w:rPr>
              <w:t xml:space="preserve"> Organise and synthesise reliably structured and coherent arguments</w:t>
            </w:r>
            <w:r w:rsidRPr="72C18B14" w:rsidR="03047CA6">
              <w:rPr>
                <w:rFonts w:ascii="Arial" w:hAnsi="Arial" w:eastAsia="Arial" w:cs="Arial"/>
                <w:noProof/>
                <w:sz w:val="22"/>
                <w:szCs w:val="22"/>
                <w:lang w:val="en-US"/>
              </w:rPr>
              <w:t xml:space="preserve"> </w:t>
            </w:r>
          </w:p>
          <w:p w:rsidRPr="005077DD" w:rsidR="00801FEC" w:rsidP="72C18B14" w:rsidRDefault="00801FEC" w14:paraId="22A3E998" w14:textId="5D9AE852">
            <w:pPr>
              <w:spacing w:before="60"/>
              <w:ind w:left="360" w:hanging="360"/>
              <w:rPr>
                <w:rFonts w:ascii="Arial" w:hAnsi="Arial" w:eastAsia="Arial" w:cs="Arial"/>
                <w:noProof/>
                <w:sz w:val="22"/>
                <w:szCs w:val="22"/>
                <w:lang w:val="en-US"/>
              </w:rPr>
            </w:pPr>
          </w:p>
          <w:p w:rsidRPr="005077DD" w:rsidR="00801FEC" w:rsidP="72C18B14" w:rsidRDefault="03047CA6" w14:paraId="4BF2087B" w14:textId="7C1FFDE3">
            <w:pPr>
              <w:rPr>
                <w:rFonts w:ascii="Arial" w:hAnsi="Arial" w:cs="Arial"/>
              </w:rPr>
            </w:pPr>
            <w:r w:rsidRPr="72C18B14" w:rsidR="03047CA6">
              <w:rPr>
                <w:rFonts w:ascii="Arial" w:hAnsi="Arial" w:eastAsia="Arial" w:cs="Arial"/>
                <w:b w:val="1"/>
                <w:bCs w:val="1"/>
                <w:noProof/>
                <w:sz w:val="22"/>
                <w:szCs w:val="22"/>
                <w:lang w:val="en-US"/>
              </w:rPr>
              <w:t>D5</w:t>
            </w:r>
            <w:r w:rsidRPr="72C18B14" w:rsidR="03047CA6">
              <w:rPr>
                <w:rFonts w:ascii="Arial" w:hAnsi="Arial" w:eastAsia="Arial" w:cs="Arial"/>
                <w:noProof/>
                <w:sz w:val="22"/>
                <w:szCs w:val="22"/>
                <w:lang w:val="en-US"/>
              </w:rPr>
              <w:t xml:space="preserve"> Respond to feedback and support in order to develop own writing and practice</w:t>
            </w:r>
          </w:p>
        </w:tc>
        <w:tc>
          <w:tcPr>
            <w:tcW w:w="7320" w:type="dxa"/>
            <w:shd w:val="clear" w:color="auto" w:fill="auto"/>
            <w:tcMar/>
          </w:tcPr>
          <w:p w:rsidRPr="005077DD" w:rsidR="00801FEC" w:rsidP="03047CA6" w:rsidRDefault="03047CA6" w14:paraId="2A4FF884" w14:textId="7A86CB2F">
            <w:pPr>
              <w:spacing w:before="60"/>
              <w:rPr>
                <w:rFonts w:ascii="Arial" w:hAnsi="Arial" w:eastAsia="Arial" w:cs="Arial"/>
                <w:noProof/>
                <w:sz w:val="22"/>
                <w:szCs w:val="22"/>
                <w:lang w:val="en-US"/>
              </w:rPr>
            </w:pPr>
            <w:r w:rsidRPr="03047CA6">
              <w:rPr>
                <w:rFonts w:ascii="Arial" w:hAnsi="Arial" w:eastAsia="Arial" w:cs="Arial"/>
                <w:noProof/>
                <w:sz w:val="22"/>
                <w:szCs w:val="22"/>
                <w:lang w:val="en-US"/>
              </w:rPr>
              <w:t>Teaching methods include: lectures, workshops, formative  feedback on written work and presentations. Students are able to access, on demand or through referral,  additional learning support for communication skills</w:t>
            </w:r>
          </w:p>
          <w:p w:rsidRPr="005077DD" w:rsidR="00801FEC" w:rsidP="03047CA6" w:rsidRDefault="00801FEC" w14:paraId="0E5425DD" w14:textId="0BDF14E5">
            <w:pPr>
              <w:rPr>
                <w:rFonts w:ascii="Arial" w:hAnsi="Arial" w:eastAsia="Arial" w:cs="Arial"/>
                <w:noProof/>
                <w:sz w:val="22"/>
                <w:szCs w:val="22"/>
                <w:lang w:val="en-US"/>
              </w:rPr>
            </w:pPr>
          </w:p>
          <w:p w:rsidRPr="005077DD" w:rsidR="00801FEC" w:rsidP="03047CA6" w:rsidRDefault="03047CA6" w14:paraId="722B00AE" w14:textId="406B9988">
            <w:pPr>
              <w:rPr>
                <w:rFonts w:ascii="Arial" w:hAnsi="Arial" w:cs="Arial"/>
              </w:rPr>
            </w:pPr>
            <w:r w:rsidRPr="03047CA6">
              <w:rPr>
                <w:rFonts w:ascii="Arial" w:hAnsi="Arial" w:eastAsia="Arial" w:cs="Arial"/>
                <w:noProof/>
                <w:sz w:val="22"/>
                <w:szCs w:val="22"/>
                <w:lang w:val="en-US"/>
              </w:rPr>
              <w:t>Key and generic graduate skills are embedded in the tasks for all modules and are included in the grading criteria for the assessment of all modules.</w:t>
            </w:r>
          </w:p>
        </w:tc>
      </w:tr>
    </w:tbl>
    <w:p w:rsidR="00801FEC" w:rsidP="000F25C1" w:rsidRDefault="00801FEC" w14:paraId="42C6D796" w14:textId="77777777">
      <w:pPr>
        <w:rPr>
          <w:rFonts w:ascii="Arial" w:hAnsi="Arial" w:cs="Arial"/>
          <w:sz w:val="22"/>
          <w:szCs w:val="22"/>
        </w:rPr>
      </w:pPr>
    </w:p>
    <w:p w:rsidRPr="00563D81" w:rsidR="00563D81" w:rsidP="03047CA6" w:rsidRDefault="03047CA6" w14:paraId="675E05EE" w14:textId="799D7A17">
      <w:pPr>
        <w:rPr>
          <w:b/>
          <w:bCs/>
          <w:sz w:val="22"/>
          <w:szCs w:val="22"/>
        </w:rPr>
      </w:pPr>
      <w:r w:rsidRPr="03047CA6">
        <w:rPr>
          <w:rFonts w:ascii="Arial" w:hAnsi="Arial" w:cs="Arial"/>
          <w:b/>
          <w:bCs/>
          <w:sz w:val="22"/>
          <w:szCs w:val="22"/>
        </w:rPr>
        <w:t xml:space="preserve"> </w:t>
      </w:r>
    </w:p>
    <w:p w:rsidR="00C7261A" w:rsidP="00563D81" w:rsidRDefault="00C7261A" w14:paraId="2FC17F8B" w14:textId="77777777">
      <w:pPr>
        <w:pStyle w:val="DMSHeading2"/>
        <w:numPr>
          <w:ilvl w:val="0"/>
          <w:numId w:val="0"/>
        </w:numPr>
        <w:ind w:left="576" w:hanging="576"/>
        <w:rPr>
          <w:rFonts w:ascii="Arial" w:hAnsi="Arial" w:cs="Arial"/>
        </w:rPr>
      </w:pPr>
    </w:p>
    <w:p w:rsidR="001413D0" w:rsidP="004C2715" w:rsidRDefault="001413D0" w14:paraId="0A4F7224" w14:textId="77777777">
      <w:pPr>
        <w:pStyle w:val="DMSNormal"/>
        <w:rPr>
          <w:rFonts w:ascii="Arial" w:hAnsi="Arial" w:cs="Arial"/>
          <w:i/>
        </w:rPr>
      </w:pPr>
    </w:p>
    <w:p w:rsidR="00880F09" w:rsidP="004C2715" w:rsidRDefault="00880F09" w14:paraId="5AE48A43" w14:textId="77777777">
      <w:pPr>
        <w:pStyle w:val="DMSNormal"/>
        <w:rPr>
          <w:rFonts w:ascii="Arial" w:hAnsi="Arial" w:cs="Arial"/>
        </w:rPr>
      </w:pPr>
    </w:p>
    <w:p w:rsidR="00563D81" w:rsidP="004C2715" w:rsidRDefault="00563D81" w14:paraId="50F40DEB" w14:textId="77777777">
      <w:pPr>
        <w:pStyle w:val="DMSNormal"/>
        <w:rPr>
          <w:rFonts w:ascii="Arial" w:hAnsi="Arial" w:cs="Arial"/>
        </w:rPr>
      </w:pPr>
    </w:p>
    <w:p w:rsidR="00880F09" w:rsidP="004C2715" w:rsidRDefault="00880F09" w14:paraId="77A52294" w14:textId="77777777">
      <w:pPr>
        <w:pStyle w:val="DMSNormal"/>
        <w:rPr>
          <w:rFonts w:ascii="Arial" w:hAnsi="Arial" w:cs="Arial"/>
        </w:rPr>
      </w:pPr>
    </w:p>
    <w:p w:rsidR="00880F09" w:rsidP="004C2715" w:rsidRDefault="00880F09" w14:paraId="007DCDA8" w14:textId="77777777">
      <w:pPr>
        <w:pStyle w:val="DMSNormal"/>
        <w:rPr>
          <w:rFonts w:ascii="Arial" w:hAnsi="Arial" w:cs="Arial"/>
        </w:rPr>
        <w:sectPr w:rsidR="00880F09" w:rsidSect="00404CC2">
          <w:pgSz w:w="16838" w:h="11906" w:orient="landscape"/>
          <w:pgMar w:top="1797" w:right="1440" w:bottom="1797" w:left="1440" w:header="708" w:footer="708" w:gutter="0"/>
          <w:cols w:space="708"/>
          <w:docGrid w:linePitch="360"/>
        </w:sect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5CA7DEB5" w14:paraId="1EA2A43A" w14:textId="77777777">
        <w:tc>
          <w:tcPr>
            <w:tcW w:w="8748" w:type="dxa"/>
            <w:shd w:val="clear" w:color="auto" w:fill="E6E6E6"/>
          </w:tcPr>
          <w:p w:rsidRPr="005077DD" w:rsidR="00880F09" w:rsidP="005623E5" w:rsidRDefault="00880F09" w14:paraId="450EA2D7" w14:textId="77777777">
            <w:pPr>
              <w:rPr>
                <w:rFonts w:ascii="Arial" w:hAnsi="Arial" w:cs="Arial"/>
                <w:sz w:val="22"/>
                <w:szCs w:val="22"/>
              </w:rPr>
            </w:pPr>
          </w:p>
          <w:p w:rsidRPr="005077DD" w:rsidR="00880F09" w:rsidP="00880F09" w:rsidRDefault="001F78CB" w14:paraId="3A274DCB" w14:textId="77777777">
            <w:pPr>
              <w:pStyle w:val="DMSNormal"/>
              <w:rPr>
                <w:rFonts w:ascii="Arial" w:hAnsi="Arial" w:cs="Arial"/>
                <w:b/>
              </w:rPr>
            </w:pPr>
            <w:r w:rsidRPr="001F78CB">
              <w:rPr>
                <w:rFonts w:ascii="Arial" w:hAnsi="Arial" w:cs="Arial"/>
                <w:b/>
              </w:rPr>
              <w:t>4</w:t>
            </w:r>
            <w:r w:rsidRPr="005077DD" w:rsidR="00880F09">
              <w:rPr>
                <w:rFonts w:ascii="Arial" w:hAnsi="Arial" w:cs="Arial"/>
                <w:b/>
              </w:rPr>
              <w:t>. Distinctive features of the programme structure</w:t>
            </w:r>
          </w:p>
          <w:p w:rsidRPr="003C431A" w:rsidR="00880F09" w:rsidRDefault="00880F09" w14:paraId="54B176FC" w14:textId="786C6932">
            <w:pPr>
              <w:pStyle w:val="DMSNormal"/>
              <w:numPr>
                <w:ilvl w:val="0"/>
                <w:numId w:val="45"/>
              </w:numPr>
              <w:rPr>
                <w:rFonts w:ascii="Arial" w:hAnsi="Arial" w:eastAsia="Arial" w:cs="Arial"/>
                <w:b/>
                <w:bCs/>
                <w:sz w:val="20"/>
                <w:szCs w:val="20"/>
              </w:rPr>
            </w:pPr>
            <w:r w:rsidRPr="003C431A">
              <w:rPr>
                <w:rFonts w:ascii="Arial" w:hAnsi="Arial" w:eastAsia="Arial" w:cs="Arial"/>
                <w:b/>
                <w:bCs/>
                <w:sz w:val="20"/>
                <w:szCs w:val="20"/>
              </w:rPr>
              <w:t>Where applicable, this section provides details on distinctive featur</w:t>
            </w:r>
            <w:r w:rsidRPr="003C431A" w:rsidR="14A74771">
              <w:rPr>
                <w:rFonts w:ascii="Arial" w:hAnsi="Arial" w:eastAsia="Arial" w:cs="Arial"/>
                <w:b/>
                <w:bCs/>
                <w:sz w:val="20"/>
                <w:szCs w:val="20"/>
              </w:rPr>
              <w:t>e</w:t>
            </w:r>
            <w:r w:rsidRPr="003C431A">
              <w:rPr>
                <w:rFonts w:ascii="Arial" w:hAnsi="Arial" w:eastAsia="Arial" w:cs="Arial"/>
                <w:b/>
                <w:bCs/>
                <w:sz w:val="20"/>
                <w:szCs w:val="20"/>
              </w:rPr>
              <w:t>s such as:</w:t>
            </w:r>
          </w:p>
          <w:p w:rsidRPr="005077DD" w:rsidR="00880F09" w:rsidP="005077DD" w:rsidRDefault="00880F09" w14:paraId="0E8B7DC6" w14:textId="77777777">
            <w:pPr>
              <w:pStyle w:val="DMSNormal"/>
              <w:numPr>
                <w:ilvl w:val="0"/>
                <w:numId w:val="45"/>
              </w:numPr>
              <w:rPr>
                <w:rFonts w:ascii="Arial" w:hAnsi="Arial" w:cs="Arial"/>
                <w:b/>
                <w:sz w:val="20"/>
                <w:szCs w:val="20"/>
              </w:rPr>
            </w:pPr>
            <w:r w:rsidRPr="005077DD">
              <w:rPr>
                <w:rFonts w:ascii="Arial" w:hAnsi="Arial" w:cs="Arial"/>
                <w:b/>
                <w:sz w:val="20"/>
                <w:szCs w:val="20"/>
              </w:rPr>
              <w:t>where in the structure above a professional/placement year fits in and how it may affect progression</w:t>
            </w:r>
          </w:p>
          <w:p w:rsidRPr="005077DD" w:rsidR="00880F09" w:rsidP="005077DD" w:rsidRDefault="00880F09" w14:paraId="22E5CF2B" w14:textId="77777777">
            <w:pPr>
              <w:pStyle w:val="DMSNormal"/>
              <w:numPr>
                <w:ilvl w:val="0"/>
                <w:numId w:val="45"/>
              </w:numPr>
              <w:rPr>
                <w:rFonts w:ascii="Arial" w:hAnsi="Arial" w:cs="Arial"/>
                <w:b/>
                <w:sz w:val="20"/>
                <w:szCs w:val="20"/>
              </w:rPr>
            </w:pPr>
            <w:r w:rsidRPr="005077DD">
              <w:rPr>
                <w:rFonts w:ascii="Arial" w:hAnsi="Arial" w:cs="Arial"/>
                <w:b/>
                <w:sz w:val="20"/>
                <w:szCs w:val="20"/>
              </w:rPr>
              <w:t xml:space="preserve">any restrictions regarding the availability of elective modules </w:t>
            </w:r>
          </w:p>
          <w:p w:rsidRPr="003C431A" w:rsidR="00880F09" w:rsidRDefault="00880F09" w14:paraId="577C1707" w14:textId="77777777">
            <w:pPr>
              <w:rPr>
                <w:rFonts w:ascii="Arial" w:hAnsi="Arial" w:eastAsia="Arial" w:cs="Arial"/>
                <w:sz w:val="22"/>
                <w:szCs w:val="22"/>
              </w:rPr>
            </w:pPr>
            <w:r w:rsidRPr="003C431A">
              <w:rPr>
                <w:rFonts w:ascii="Arial" w:hAnsi="Arial" w:eastAsia="Arial" w:cs="Arial"/>
                <w:b/>
                <w:bCs/>
                <w:sz w:val="20"/>
                <w:szCs w:val="20"/>
              </w:rPr>
              <w:t>where in the programme structure students must make a choice of pathway/route</w:t>
            </w:r>
          </w:p>
          <w:p w:rsidRPr="005077DD" w:rsidR="00880F09" w:rsidP="005623E5" w:rsidRDefault="00880F09" w14:paraId="3DD355C9" w14:textId="77777777">
            <w:pPr>
              <w:rPr>
                <w:rFonts w:ascii="Arial" w:hAnsi="Arial" w:cs="Arial"/>
                <w:sz w:val="22"/>
                <w:szCs w:val="22"/>
              </w:rPr>
            </w:pPr>
          </w:p>
        </w:tc>
      </w:tr>
      <w:tr w:rsidRPr="00480A08" w:rsidR="00880F09" w:rsidTr="5CA7DEB5" w14:paraId="1A81F0B1" w14:textId="77777777">
        <w:trPr>
          <w:trHeight w:val="974"/>
        </w:trPr>
        <w:tc>
          <w:tcPr>
            <w:tcW w:w="8748" w:type="dxa"/>
            <w:shd w:val="clear" w:color="auto" w:fill="auto"/>
          </w:tcPr>
          <w:p w:rsidRPr="005077DD" w:rsidR="00880F09" w:rsidP="03047CA6" w:rsidRDefault="00880F09" w14:paraId="717AAFBA" w14:textId="78EC0572">
            <w:pPr>
              <w:rPr>
                <w:rFonts w:ascii="Arial" w:hAnsi="Arial" w:cs="Arial"/>
                <w:i/>
                <w:iCs/>
                <w:sz w:val="22"/>
                <w:szCs w:val="22"/>
              </w:rPr>
            </w:pPr>
          </w:p>
          <w:p w:rsidRPr="00765FB4" w:rsidR="00880F09" w:rsidP="00765FB4" w:rsidRDefault="03047CA6" w14:paraId="1FE2DD96" w14:textId="00C364EC">
            <w:pPr>
              <w:spacing w:after="160"/>
              <w:rPr>
                <w:rFonts w:ascii="Arial" w:hAnsi="Arial" w:eastAsia="Arial" w:cs="Arial"/>
                <w:sz w:val="22"/>
                <w:szCs w:val="22"/>
                <w:highlight w:val="yellow"/>
              </w:rPr>
            </w:pPr>
            <w:r w:rsidRPr="00765FB4">
              <w:rPr>
                <w:rFonts w:ascii="Arial" w:hAnsi="Arial" w:eastAsia="Arial" w:cs="Arial"/>
                <w:sz w:val="22"/>
                <w:szCs w:val="22"/>
              </w:rPr>
              <w:t>There are no optional modules, and no provision for a placement year</w:t>
            </w:r>
            <w:r w:rsidRPr="00765FB4" w:rsidR="00765FB4">
              <w:rPr>
                <w:rFonts w:ascii="Arial" w:hAnsi="Arial" w:eastAsia="Arial" w:cs="Arial"/>
                <w:sz w:val="22"/>
                <w:szCs w:val="22"/>
              </w:rPr>
              <w:t xml:space="preserve"> on this programme</w:t>
            </w:r>
            <w:r w:rsidRPr="00765FB4">
              <w:rPr>
                <w:rFonts w:ascii="Arial" w:hAnsi="Arial" w:eastAsia="Arial" w:cs="Arial"/>
                <w:sz w:val="22"/>
                <w:szCs w:val="22"/>
              </w:rPr>
              <w:t xml:space="preserve">. </w:t>
            </w:r>
          </w:p>
        </w:tc>
      </w:tr>
    </w:tbl>
    <w:p w:rsidR="00880F09" w:rsidP="004C2715" w:rsidRDefault="00880F09" w14:paraId="27357532" w14:textId="77777777">
      <w:pPr>
        <w:pStyle w:val="DMSNormal"/>
        <w:rPr>
          <w:rFonts w:ascii="Arial" w:hAnsi="Arial" w:cs="Arial"/>
        </w:rPr>
      </w:pPr>
    </w:p>
    <w:p w:rsidR="00880F09" w:rsidP="004C2715" w:rsidRDefault="00880F09" w14:paraId="07F023C8"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231102DF" w14:paraId="48C84111" w14:textId="77777777">
        <w:tc>
          <w:tcPr>
            <w:tcW w:w="8748" w:type="dxa"/>
            <w:shd w:val="clear" w:color="auto" w:fill="E6E6E6"/>
            <w:tcMar/>
          </w:tcPr>
          <w:p w:rsidRPr="005077DD" w:rsidR="00880F09" w:rsidP="005623E5" w:rsidRDefault="00880F09" w14:paraId="4BDB5498" w14:textId="77777777">
            <w:pPr>
              <w:rPr>
                <w:rFonts w:ascii="Arial" w:hAnsi="Arial" w:cs="Arial"/>
                <w:sz w:val="22"/>
                <w:szCs w:val="22"/>
              </w:rPr>
            </w:pPr>
          </w:p>
          <w:p w:rsidRPr="003C431A" w:rsidR="00880F09" w:rsidRDefault="001F78CB" w14:paraId="5D8257DF" w14:textId="77777777">
            <w:pPr>
              <w:rPr>
                <w:rFonts w:ascii="Arial" w:hAnsi="Arial" w:eastAsia="Arial" w:cs="Arial"/>
                <w:sz w:val="22"/>
                <w:szCs w:val="22"/>
              </w:rPr>
            </w:pPr>
            <w:r w:rsidRPr="003C431A">
              <w:rPr>
                <w:rFonts w:ascii="Arial" w:hAnsi="Arial" w:eastAsia="Arial" w:cs="Arial"/>
                <w:sz w:val="22"/>
                <w:szCs w:val="22"/>
              </w:rPr>
              <w:t>5</w:t>
            </w:r>
            <w:r w:rsidRPr="003C431A" w:rsidR="00880F09">
              <w:rPr>
                <w:rFonts w:ascii="Arial" w:hAnsi="Arial" w:eastAsia="Arial" w:cs="Arial"/>
                <w:sz w:val="22"/>
                <w:szCs w:val="22"/>
              </w:rPr>
              <w:t xml:space="preserve">. Support for students and their learning </w:t>
            </w:r>
          </w:p>
          <w:p w:rsidRPr="005077DD" w:rsidR="00880F09" w:rsidP="005623E5" w:rsidRDefault="00880F09" w14:paraId="2916C19D" w14:textId="77777777">
            <w:pPr>
              <w:rPr>
                <w:rFonts w:ascii="Arial" w:hAnsi="Arial" w:cs="Arial"/>
                <w:sz w:val="22"/>
                <w:szCs w:val="22"/>
              </w:rPr>
            </w:pPr>
          </w:p>
        </w:tc>
      </w:tr>
      <w:tr w:rsidRPr="00480A08" w:rsidR="00880F09" w:rsidTr="231102DF" w14:paraId="74869460" w14:textId="77777777">
        <w:trPr>
          <w:trHeight w:val="974"/>
        </w:trPr>
        <w:tc>
          <w:tcPr>
            <w:tcW w:w="8748" w:type="dxa"/>
            <w:shd w:val="clear" w:color="auto" w:fill="auto"/>
            <w:tcMar/>
          </w:tcPr>
          <w:p w:rsidRPr="005077DD" w:rsidR="00880F09" w:rsidP="03047CA6" w:rsidRDefault="00880F09" w14:paraId="187F57B8" w14:textId="39A754CB">
            <w:pPr>
              <w:rPr>
                <w:rFonts w:ascii="Arial" w:hAnsi="Arial" w:cs="Arial"/>
                <w:i/>
                <w:iCs/>
                <w:sz w:val="22"/>
                <w:szCs w:val="22"/>
              </w:rPr>
            </w:pPr>
          </w:p>
          <w:p w:rsidRPr="005077DD" w:rsidR="00880F09" w:rsidP="03047CA6" w:rsidRDefault="03047CA6" w14:paraId="1CE569C5" w14:textId="61E8D595">
            <w:pPr>
              <w:rPr>
                <w:rFonts w:ascii="Arial" w:hAnsi="Arial" w:eastAsia="Arial" w:cs="Arial"/>
                <w:sz w:val="22"/>
                <w:szCs w:val="22"/>
              </w:rPr>
            </w:pPr>
            <w:r w:rsidRPr="231102DF" w:rsidR="03047CA6">
              <w:rPr>
                <w:rFonts w:ascii="Arial" w:hAnsi="Arial" w:eastAsia="Arial" w:cs="Arial"/>
                <w:sz w:val="22"/>
                <w:szCs w:val="22"/>
              </w:rPr>
              <w:t>Personalised student support, ensuring students feel they are regarded and supported as individuals on their programme with</w:t>
            </w:r>
            <w:r w:rsidRPr="231102DF" w:rsidR="03047CA6">
              <w:rPr>
                <w:rFonts w:ascii="Arial" w:hAnsi="Arial" w:eastAsia="Arial" w:cs="Arial"/>
                <w:b w:val="1"/>
                <w:bCs w:val="1"/>
                <w:sz w:val="22"/>
                <w:szCs w:val="22"/>
              </w:rPr>
              <w:t xml:space="preserve"> </w:t>
            </w:r>
            <w:r w:rsidRPr="231102DF" w:rsidR="03047CA6">
              <w:rPr>
                <w:rFonts w:ascii="Arial" w:hAnsi="Arial" w:eastAsia="Arial" w:cs="Arial"/>
                <w:sz w:val="22"/>
                <w:szCs w:val="22"/>
              </w:rPr>
              <w:t xml:space="preserve">opportunities for student-staff contact is recognised as a key factor in student motivation and involvement. Knowing members of staff well can enhance a student’s experience. </w:t>
            </w:r>
            <w:r w:rsidRPr="231102DF" w:rsidR="756A04B4">
              <w:rPr>
                <w:rFonts w:ascii="Arial" w:hAnsi="Arial" w:eastAsia="Arial" w:cs="Arial"/>
                <w:sz w:val="22"/>
                <w:szCs w:val="22"/>
              </w:rPr>
              <w:t>Both t</w:t>
            </w:r>
            <w:r w:rsidRPr="231102DF" w:rsidR="03047CA6">
              <w:rPr>
                <w:rFonts w:ascii="Arial" w:hAnsi="Arial" w:eastAsia="Arial" w:cs="Arial"/>
                <w:sz w:val="22"/>
                <w:szCs w:val="22"/>
              </w:rPr>
              <w:t>he full-</w:t>
            </w:r>
            <w:r w:rsidRPr="231102DF" w:rsidR="1CA63F71">
              <w:rPr>
                <w:rFonts w:ascii="Arial" w:hAnsi="Arial" w:eastAsia="Arial" w:cs="Arial"/>
                <w:sz w:val="22"/>
                <w:szCs w:val="22"/>
              </w:rPr>
              <w:t xml:space="preserve"> and part-</w:t>
            </w:r>
            <w:r w:rsidRPr="231102DF" w:rsidR="03047CA6">
              <w:rPr>
                <w:rFonts w:ascii="Arial" w:hAnsi="Arial" w:eastAsia="Arial" w:cs="Arial"/>
                <w:sz w:val="22"/>
                <w:szCs w:val="22"/>
              </w:rPr>
              <w:t xml:space="preserve">time </w:t>
            </w:r>
            <w:r w:rsidRPr="231102DF" w:rsidR="6792C42E">
              <w:rPr>
                <w:rFonts w:ascii="Arial" w:hAnsi="Arial" w:eastAsia="Arial" w:cs="Arial"/>
                <w:sz w:val="22"/>
                <w:szCs w:val="22"/>
              </w:rPr>
              <w:t>routes</w:t>
            </w:r>
            <w:r w:rsidRPr="231102DF" w:rsidR="03047CA6">
              <w:rPr>
                <w:rFonts w:ascii="Arial" w:hAnsi="Arial" w:eastAsia="Arial" w:cs="Arial"/>
                <w:sz w:val="22"/>
                <w:szCs w:val="22"/>
              </w:rPr>
              <w:t xml:space="preserve"> attract non-traditional students</w:t>
            </w:r>
            <w:r w:rsidRPr="231102DF" w:rsidR="5B529261">
              <w:rPr>
                <w:rFonts w:ascii="Arial" w:hAnsi="Arial" w:eastAsia="Arial" w:cs="Arial"/>
                <w:sz w:val="22"/>
                <w:szCs w:val="22"/>
              </w:rPr>
              <w:t>,</w:t>
            </w:r>
            <w:r w:rsidRPr="231102DF" w:rsidR="03047CA6">
              <w:rPr>
                <w:rFonts w:ascii="Arial" w:hAnsi="Arial" w:eastAsia="Arial" w:cs="Arial"/>
                <w:sz w:val="22"/>
                <w:szCs w:val="22"/>
              </w:rPr>
              <w:t xml:space="preserve"> leading to limited timescales in which to access the support available. It may also lead to a lack of understanding as to the level of support which may have a high impact on students.  A strong induction is planned to ensure students have knowledge as to what support is available, how it can be accessed and how it can benefit them.  The use of a small academic programme team also help</w:t>
            </w:r>
            <w:r w:rsidRPr="231102DF" w:rsidR="4E651FEB">
              <w:rPr>
                <w:rFonts w:ascii="Arial" w:hAnsi="Arial" w:eastAsia="Arial" w:cs="Arial"/>
                <w:sz w:val="22"/>
                <w:szCs w:val="22"/>
              </w:rPr>
              <w:t>s</w:t>
            </w:r>
            <w:r w:rsidRPr="231102DF" w:rsidR="03047CA6">
              <w:rPr>
                <w:rFonts w:ascii="Arial" w:hAnsi="Arial" w:eastAsia="Arial" w:cs="Arial"/>
                <w:sz w:val="22"/>
                <w:szCs w:val="22"/>
              </w:rPr>
              <w:t xml:space="preserve"> students get to know staff well.</w:t>
            </w:r>
          </w:p>
          <w:p w:rsidRPr="005077DD" w:rsidR="00880F09" w:rsidP="03047CA6" w:rsidRDefault="00880F09" w14:paraId="53E74898" w14:textId="1B842ADD">
            <w:pPr>
              <w:rPr>
                <w:rFonts w:ascii="Arial" w:hAnsi="Arial" w:eastAsia="Arial" w:cs="Arial"/>
                <w:sz w:val="22"/>
                <w:szCs w:val="22"/>
              </w:rPr>
            </w:pPr>
          </w:p>
          <w:p w:rsidRPr="005077DD" w:rsidR="00880F09" w:rsidP="03047CA6" w:rsidRDefault="00011F93" w14:paraId="1AD72D40" w14:textId="3EF42369">
            <w:pPr>
              <w:rPr>
                <w:rFonts w:ascii="Arial" w:hAnsi="Arial" w:eastAsia="Arial" w:cs="Arial"/>
                <w:sz w:val="22"/>
                <w:szCs w:val="22"/>
              </w:rPr>
            </w:pPr>
            <w:r>
              <w:rPr>
                <w:rFonts w:ascii="Arial" w:hAnsi="Arial" w:eastAsia="Arial" w:cs="Arial"/>
                <w:sz w:val="22"/>
                <w:szCs w:val="22"/>
              </w:rPr>
              <w:t>All teaching staff may act in the capacity of</w:t>
            </w:r>
            <w:r w:rsidRPr="03047CA6" w:rsidR="03047CA6">
              <w:rPr>
                <w:rFonts w:ascii="Arial" w:hAnsi="Arial" w:eastAsia="Arial" w:cs="Arial"/>
                <w:sz w:val="22"/>
                <w:szCs w:val="22"/>
              </w:rPr>
              <w:t xml:space="preserve"> personal tutor, </w:t>
            </w:r>
            <w:r>
              <w:rPr>
                <w:rFonts w:ascii="Arial" w:hAnsi="Arial" w:eastAsia="Arial" w:cs="Arial"/>
                <w:sz w:val="22"/>
                <w:szCs w:val="22"/>
              </w:rPr>
              <w:t>supporting students on a personal level and signposting to other support that is available</w:t>
            </w:r>
            <w:r w:rsidRPr="03047CA6" w:rsidR="03047CA6">
              <w:rPr>
                <w:rFonts w:ascii="Arial" w:hAnsi="Arial" w:eastAsia="Arial" w:cs="Arial"/>
                <w:sz w:val="22"/>
                <w:szCs w:val="22"/>
              </w:rPr>
              <w:t>. A</w:t>
            </w:r>
            <w:r>
              <w:rPr>
                <w:rFonts w:ascii="Arial" w:hAnsi="Arial" w:eastAsia="Arial" w:cs="Arial"/>
                <w:sz w:val="22"/>
                <w:szCs w:val="22"/>
              </w:rPr>
              <w:t>n academic skills</w:t>
            </w:r>
            <w:r w:rsidRPr="03047CA6" w:rsidR="03047CA6">
              <w:rPr>
                <w:rFonts w:ascii="Arial" w:hAnsi="Arial" w:eastAsia="Arial" w:cs="Arial"/>
                <w:sz w:val="22"/>
                <w:szCs w:val="22"/>
              </w:rPr>
              <w:t xml:space="preserve"> progress coach is available to supplement the</w:t>
            </w:r>
            <w:r w:rsidR="00FD3872">
              <w:rPr>
                <w:rFonts w:ascii="Arial" w:hAnsi="Arial" w:eastAsia="Arial" w:cs="Arial"/>
                <w:sz w:val="22"/>
                <w:szCs w:val="22"/>
              </w:rPr>
              <w:t xml:space="preserve"> academic and teaching</w:t>
            </w:r>
            <w:r w:rsidRPr="03047CA6" w:rsidR="03047CA6">
              <w:rPr>
                <w:rFonts w:ascii="Arial" w:hAnsi="Arial" w:eastAsia="Arial" w:cs="Arial"/>
                <w:sz w:val="22"/>
                <w:szCs w:val="22"/>
              </w:rPr>
              <w:t xml:space="preserve"> support available from tutor</w:t>
            </w:r>
            <w:r w:rsidR="00FD3872">
              <w:rPr>
                <w:rFonts w:ascii="Arial" w:hAnsi="Arial" w:eastAsia="Arial" w:cs="Arial"/>
                <w:sz w:val="22"/>
                <w:szCs w:val="22"/>
              </w:rPr>
              <w:t>s</w:t>
            </w:r>
            <w:r w:rsidRPr="03047CA6" w:rsidR="03047CA6">
              <w:rPr>
                <w:rFonts w:ascii="Arial" w:hAnsi="Arial" w:eastAsia="Arial" w:cs="Arial"/>
                <w:sz w:val="22"/>
                <w:szCs w:val="22"/>
              </w:rPr>
              <w:t xml:space="preserve">. </w:t>
            </w:r>
            <w:r w:rsidR="00FD3872">
              <w:rPr>
                <w:rFonts w:ascii="Arial" w:hAnsi="Arial" w:eastAsia="Arial" w:cs="Arial"/>
                <w:sz w:val="22"/>
                <w:szCs w:val="22"/>
              </w:rPr>
              <w:t>T</w:t>
            </w:r>
            <w:r w:rsidRPr="03047CA6" w:rsidR="03047CA6">
              <w:rPr>
                <w:rFonts w:ascii="Arial" w:hAnsi="Arial" w:eastAsia="Arial" w:cs="Arial"/>
                <w:sz w:val="22"/>
                <w:szCs w:val="22"/>
              </w:rPr>
              <w:t xml:space="preserve">utors and </w:t>
            </w:r>
            <w:r w:rsidR="00DD37C2">
              <w:rPr>
                <w:rFonts w:ascii="Arial" w:hAnsi="Arial" w:eastAsia="Arial" w:cs="Arial"/>
                <w:sz w:val="22"/>
                <w:szCs w:val="22"/>
              </w:rPr>
              <w:t xml:space="preserve">the </w:t>
            </w:r>
            <w:r w:rsidRPr="03047CA6" w:rsidR="03047CA6">
              <w:rPr>
                <w:rFonts w:ascii="Arial" w:hAnsi="Arial" w:eastAsia="Arial" w:cs="Arial"/>
                <w:sz w:val="22"/>
                <w:szCs w:val="22"/>
              </w:rPr>
              <w:t xml:space="preserve">progress coach provide academic and pastoral support to students. The students will </w:t>
            </w:r>
            <w:r w:rsidR="00993047">
              <w:rPr>
                <w:rFonts w:ascii="Arial" w:hAnsi="Arial" w:eastAsia="Arial" w:cs="Arial"/>
                <w:sz w:val="22"/>
                <w:szCs w:val="22"/>
              </w:rPr>
              <w:t xml:space="preserve">be offered regular one-to-one tutorial opportunities with </w:t>
            </w:r>
            <w:r w:rsidRPr="03047CA6" w:rsidR="03047CA6">
              <w:rPr>
                <w:rFonts w:ascii="Arial" w:hAnsi="Arial" w:eastAsia="Arial" w:cs="Arial"/>
                <w:sz w:val="22"/>
                <w:szCs w:val="22"/>
              </w:rPr>
              <w:t>their tutor and</w:t>
            </w:r>
            <w:r w:rsidR="009142D1">
              <w:rPr>
                <w:rFonts w:ascii="Arial" w:hAnsi="Arial" w:eastAsia="Arial" w:cs="Arial"/>
                <w:sz w:val="22"/>
                <w:szCs w:val="22"/>
              </w:rPr>
              <w:t xml:space="preserve"> may book appointments with the academic skills</w:t>
            </w:r>
            <w:r w:rsidRPr="03047CA6" w:rsidR="03047CA6">
              <w:rPr>
                <w:rFonts w:ascii="Arial" w:hAnsi="Arial" w:eastAsia="Arial" w:cs="Arial"/>
                <w:sz w:val="22"/>
                <w:szCs w:val="22"/>
              </w:rPr>
              <w:t xml:space="preserve"> progress coach during </w:t>
            </w:r>
            <w:r w:rsidR="009142D1">
              <w:rPr>
                <w:rFonts w:ascii="Arial" w:hAnsi="Arial" w:eastAsia="Arial" w:cs="Arial"/>
                <w:sz w:val="22"/>
                <w:szCs w:val="22"/>
              </w:rPr>
              <w:t>the academic year</w:t>
            </w:r>
            <w:r w:rsidRPr="03047CA6" w:rsidR="03047CA6">
              <w:rPr>
                <w:rFonts w:ascii="Arial" w:hAnsi="Arial" w:eastAsia="Arial" w:cs="Arial"/>
                <w:sz w:val="22"/>
                <w:szCs w:val="22"/>
              </w:rPr>
              <w:t>. Notes are recorded on Promonitor which is available to the student</w:t>
            </w:r>
            <w:r w:rsidR="006E24CF">
              <w:rPr>
                <w:rFonts w:ascii="Arial" w:hAnsi="Arial" w:eastAsia="Arial" w:cs="Arial"/>
                <w:sz w:val="22"/>
                <w:szCs w:val="22"/>
              </w:rPr>
              <w:t xml:space="preserve"> as a reference point</w:t>
            </w:r>
            <w:r w:rsidRPr="03047CA6" w:rsidR="03047CA6">
              <w:rPr>
                <w:rFonts w:ascii="Arial" w:hAnsi="Arial" w:eastAsia="Arial" w:cs="Arial"/>
                <w:sz w:val="22"/>
                <w:szCs w:val="22"/>
              </w:rPr>
              <w:t>. This would include any agreed actions or targets that were to be taken before the next tutorial meeting.</w:t>
            </w:r>
          </w:p>
          <w:p w:rsidRPr="005077DD" w:rsidR="00880F09" w:rsidP="03047CA6" w:rsidRDefault="00880F09" w14:paraId="397FBCE8" w14:textId="2FD49AA7">
            <w:pPr>
              <w:rPr>
                <w:rFonts w:ascii="Arial" w:hAnsi="Arial" w:eastAsia="Arial" w:cs="Arial"/>
                <w:sz w:val="22"/>
                <w:szCs w:val="22"/>
              </w:rPr>
            </w:pPr>
          </w:p>
          <w:p w:rsidRPr="005077DD" w:rsidR="00880F09" w:rsidP="03047CA6" w:rsidRDefault="03047CA6" w14:paraId="457457DA" w14:textId="456A88AE">
            <w:pPr>
              <w:rPr>
                <w:rFonts w:ascii="Arial" w:hAnsi="Arial" w:eastAsia="Arial" w:cs="Arial"/>
                <w:sz w:val="22"/>
                <w:szCs w:val="22"/>
              </w:rPr>
            </w:pPr>
            <w:r w:rsidRPr="03047CA6">
              <w:rPr>
                <w:rFonts w:ascii="Arial" w:hAnsi="Arial" w:eastAsia="Arial" w:cs="Arial"/>
                <w:sz w:val="22"/>
                <w:szCs w:val="22"/>
              </w:rPr>
              <w:t xml:space="preserve">Students may also contact their tutors or progress coach at any time during the academic year if they have any problems or issues that need resolving. </w:t>
            </w:r>
            <w:r w:rsidR="006E24CF">
              <w:rPr>
                <w:rFonts w:ascii="Arial" w:hAnsi="Arial" w:eastAsia="Arial" w:cs="Arial"/>
                <w:sz w:val="22"/>
                <w:szCs w:val="22"/>
              </w:rPr>
              <w:t>T</w:t>
            </w:r>
            <w:r w:rsidRPr="03047CA6">
              <w:rPr>
                <w:rFonts w:ascii="Arial" w:hAnsi="Arial" w:eastAsia="Arial" w:cs="Arial"/>
                <w:sz w:val="22"/>
                <w:szCs w:val="22"/>
              </w:rPr>
              <w:t xml:space="preserve">utors </w:t>
            </w:r>
            <w:r w:rsidR="006E24CF">
              <w:rPr>
                <w:rFonts w:ascii="Arial" w:hAnsi="Arial" w:eastAsia="Arial" w:cs="Arial"/>
                <w:sz w:val="22"/>
                <w:szCs w:val="22"/>
              </w:rPr>
              <w:t>monitor</w:t>
            </w:r>
            <w:r w:rsidRPr="03047CA6">
              <w:rPr>
                <w:rFonts w:ascii="Arial" w:hAnsi="Arial" w:eastAsia="Arial" w:cs="Arial"/>
                <w:sz w:val="22"/>
                <w:szCs w:val="22"/>
              </w:rPr>
              <w:t xml:space="preserve"> the academic progress</w:t>
            </w:r>
            <w:r w:rsidR="009665D5">
              <w:rPr>
                <w:rFonts w:ascii="Arial" w:hAnsi="Arial" w:eastAsia="Arial" w:cs="Arial"/>
                <w:sz w:val="22"/>
                <w:szCs w:val="22"/>
              </w:rPr>
              <w:t xml:space="preserve"> and attendance</w:t>
            </w:r>
            <w:r w:rsidRPr="03047CA6">
              <w:rPr>
                <w:rFonts w:ascii="Arial" w:hAnsi="Arial" w:eastAsia="Arial" w:cs="Arial"/>
                <w:sz w:val="22"/>
                <w:szCs w:val="22"/>
              </w:rPr>
              <w:t xml:space="preserve"> of each of their students and</w:t>
            </w:r>
            <w:r w:rsidRPr="03047CA6" w:rsidR="37B94ECC">
              <w:rPr>
                <w:rFonts w:ascii="Arial" w:hAnsi="Arial" w:eastAsia="Arial" w:cs="Arial"/>
                <w:sz w:val="22"/>
                <w:szCs w:val="22"/>
              </w:rPr>
              <w:t>,</w:t>
            </w:r>
            <w:r w:rsidRPr="03047CA6">
              <w:rPr>
                <w:rFonts w:ascii="Arial" w:hAnsi="Arial" w:eastAsia="Arial" w:cs="Arial"/>
                <w:sz w:val="22"/>
                <w:szCs w:val="22"/>
              </w:rPr>
              <w:t xml:space="preserve"> where appropriate</w:t>
            </w:r>
            <w:r w:rsidRPr="03047CA6" w:rsidR="37B94ECC">
              <w:rPr>
                <w:rFonts w:ascii="Arial" w:hAnsi="Arial" w:eastAsia="Arial" w:cs="Arial"/>
                <w:sz w:val="22"/>
                <w:szCs w:val="22"/>
              </w:rPr>
              <w:t>,</w:t>
            </w:r>
            <w:r w:rsidRPr="03047CA6">
              <w:rPr>
                <w:rFonts w:ascii="Arial" w:hAnsi="Arial" w:eastAsia="Arial" w:cs="Arial"/>
                <w:sz w:val="22"/>
                <w:szCs w:val="22"/>
              </w:rPr>
              <w:t xml:space="preserve"> make contact to discuss any issues. </w:t>
            </w:r>
          </w:p>
          <w:p w:rsidRPr="005077DD" w:rsidR="00880F09" w:rsidP="03047CA6" w:rsidRDefault="00880F09" w14:paraId="30909FC9" w14:textId="37535757">
            <w:pPr>
              <w:rPr>
                <w:rFonts w:ascii="Arial" w:hAnsi="Arial" w:eastAsia="Arial" w:cs="Arial"/>
                <w:sz w:val="22"/>
                <w:szCs w:val="22"/>
              </w:rPr>
            </w:pPr>
          </w:p>
          <w:p w:rsidRPr="005077DD" w:rsidR="00880F09" w:rsidP="03047CA6" w:rsidRDefault="03047CA6" w14:paraId="2947D083" w14:textId="7078E32E">
            <w:pPr>
              <w:rPr>
                <w:rFonts w:ascii="Arial" w:hAnsi="Arial" w:eastAsia="Arial" w:cs="Arial"/>
                <w:sz w:val="22"/>
                <w:szCs w:val="22"/>
              </w:rPr>
            </w:pPr>
            <w:r w:rsidRPr="03047CA6">
              <w:rPr>
                <w:rFonts w:ascii="Arial" w:hAnsi="Arial" w:eastAsia="Arial" w:cs="Arial"/>
                <w:sz w:val="22"/>
                <w:szCs w:val="22"/>
              </w:rPr>
              <w:t xml:space="preserve">Students requiring levels of pastoral support beyond that provided by their tutor or progress coach may be referred to appropriate specialists in Learner Services. Counselling is available from a small team of counsellors, as is support with such things as benefits and housing, </w:t>
            </w:r>
            <w:proofErr w:type="gramStart"/>
            <w:r w:rsidRPr="03047CA6">
              <w:rPr>
                <w:rFonts w:ascii="Arial" w:hAnsi="Arial" w:eastAsia="Arial" w:cs="Arial"/>
                <w:sz w:val="22"/>
                <w:szCs w:val="22"/>
              </w:rPr>
              <w:t>fees</w:t>
            </w:r>
            <w:proofErr w:type="gramEnd"/>
            <w:r w:rsidRPr="03047CA6">
              <w:rPr>
                <w:rFonts w:ascii="Arial" w:hAnsi="Arial" w:eastAsia="Arial" w:cs="Arial"/>
                <w:sz w:val="22"/>
                <w:szCs w:val="22"/>
              </w:rPr>
              <w:t xml:space="preserve"> and funding issues. They are also able to offer financial support in the form of a loan or grant to students through the HE Hardship Fund.</w:t>
            </w:r>
          </w:p>
          <w:p w:rsidRPr="005077DD" w:rsidR="00880F09" w:rsidP="03047CA6" w:rsidRDefault="00880F09" w14:paraId="425923B8" w14:textId="0322071C">
            <w:pPr>
              <w:rPr>
                <w:rFonts w:ascii="Arial" w:hAnsi="Arial" w:eastAsia="Arial" w:cs="Arial"/>
                <w:sz w:val="22"/>
                <w:szCs w:val="22"/>
              </w:rPr>
            </w:pPr>
          </w:p>
          <w:p w:rsidR="00880F09" w:rsidP="03047CA6" w:rsidRDefault="03047CA6" w14:paraId="582F21F0" w14:textId="68B0400A">
            <w:pPr>
              <w:rPr>
                <w:rFonts w:ascii="Arial" w:hAnsi="Arial" w:eastAsia="Arial" w:cs="Arial"/>
                <w:sz w:val="22"/>
                <w:szCs w:val="22"/>
              </w:rPr>
            </w:pPr>
            <w:r w:rsidRPr="03047CA6">
              <w:rPr>
                <w:rFonts w:ascii="Arial" w:hAnsi="Arial" w:eastAsia="Arial" w:cs="Arial"/>
                <w:sz w:val="22"/>
                <w:szCs w:val="22"/>
              </w:rPr>
              <w:t>Students who are ‘at risk’ academically are directed towards the most appropriate advice and support</w:t>
            </w:r>
            <w:r w:rsidRPr="03047CA6" w:rsidR="5DE675C3">
              <w:rPr>
                <w:rFonts w:ascii="Arial" w:hAnsi="Arial" w:eastAsia="Arial" w:cs="Arial"/>
                <w:sz w:val="22"/>
                <w:szCs w:val="22"/>
              </w:rPr>
              <w:t>;</w:t>
            </w:r>
            <w:r w:rsidRPr="03047CA6">
              <w:rPr>
                <w:rFonts w:ascii="Arial" w:hAnsi="Arial" w:eastAsia="Arial" w:cs="Arial"/>
                <w:sz w:val="22"/>
                <w:szCs w:val="22"/>
              </w:rPr>
              <w:t xml:space="preserve"> this is usually academic skills support</w:t>
            </w:r>
            <w:r w:rsidRPr="03047CA6" w:rsidR="5DE675C3">
              <w:rPr>
                <w:rFonts w:ascii="Arial" w:hAnsi="Arial" w:eastAsia="Arial" w:cs="Arial"/>
                <w:sz w:val="22"/>
                <w:szCs w:val="22"/>
              </w:rPr>
              <w:t>,</w:t>
            </w:r>
            <w:r w:rsidRPr="03047CA6">
              <w:rPr>
                <w:rFonts w:ascii="Arial" w:hAnsi="Arial" w:eastAsia="Arial" w:cs="Arial"/>
                <w:sz w:val="22"/>
                <w:szCs w:val="22"/>
              </w:rPr>
              <w:t xml:space="preserve"> but they may be referred to other specialists and information available within the College. </w:t>
            </w:r>
          </w:p>
          <w:p w:rsidR="009665D5" w:rsidP="03047CA6" w:rsidRDefault="009665D5" w14:paraId="4C95A1DD" w14:textId="236F7A25">
            <w:pPr>
              <w:rPr>
                <w:rFonts w:ascii="Arial" w:hAnsi="Arial" w:eastAsia="Arial" w:cs="Arial"/>
                <w:sz w:val="22"/>
                <w:szCs w:val="22"/>
              </w:rPr>
            </w:pPr>
          </w:p>
          <w:p w:rsidRPr="005077DD" w:rsidR="009665D5" w:rsidP="03047CA6" w:rsidRDefault="009665D5" w14:paraId="06ADB5A3" w14:textId="213B9B0B">
            <w:pPr>
              <w:rPr>
                <w:rFonts w:ascii="Arial" w:hAnsi="Arial" w:eastAsia="Arial" w:cs="Arial"/>
                <w:sz w:val="22"/>
                <w:szCs w:val="22"/>
              </w:rPr>
            </w:pPr>
            <w:r>
              <w:rPr>
                <w:rFonts w:ascii="Arial" w:hAnsi="Arial" w:eastAsia="Arial" w:cs="Arial"/>
                <w:sz w:val="22"/>
                <w:szCs w:val="22"/>
              </w:rPr>
              <w:t xml:space="preserve">A source of additional financial support is available </w:t>
            </w:r>
            <w:r w:rsidR="00B83059">
              <w:rPr>
                <w:rFonts w:ascii="Arial" w:hAnsi="Arial" w:eastAsia="Arial" w:cs="Arial"/>
                <w:sz w:val="22"/>
                <w:szCs w:val="22"/>
              </w:rPr>
              <w:t>through the Level 4 Bursary</w:t>
            </w:r>
            <w:r w:rsidR="00F30B03">
              <w:rPr>
                <w:rFonts w:ascii="Arial" w:hAnsi="Arial" w:eastAsia="Arial" w:cs="Arial"/>
                <w:sz w:val="22"/>
                <w:szCs w:val="22"/>
              </w:rPr>
              <w:t xml:space="preserve">. The Bursary is worth £500, split into three instalments throughout the academic year. Eligible level 4 students receive an instalment in December, </w:t>
            </w:r>
            <w:proofErr w:type="gramStart"/>
            <w:r w:rsidR="00F30B03">
              <w:rPr>
                <w:rFonts w:ascii="Arial" w:hAnsi="Arial" w:eastAsia="Arial" w:cs="Arial"/>
                <w:sz w:val="22"/>
                <w:szCs w:val="22"/>
              </w:rPr>
              <w:t>February</w:t>
            </w:r>
            <w:proofErr w:type="gramEnd"/>
            <w:r w:rsidR="00F30B03">
              <w:rPr>
                <w:rFonts w:ascii="Arial" w:hAnsi="Arial" w:eastAsia="Arial" w:cs="Arial"/>
                <w:sz w:val="22"/>
                <w:szCs w:val="22"/>
              </w:rPr>
              <w:t xml:space="preserve"> and July. Payments are contingent on students meeting the criteria including an attendance target and </w:t>
            </w:r>
            <w:r w:rsidR="00834EDF">
              <w:rPr>
                <w:rFonts w:ascii="Arial" w:hAnsi="Arial" w:eastAsia="Arial" w:cs="Arial"/>
                <w:sz w:val="22"/>
                <w:szCs w:val="22"/>
              </w:rPr>
              <w:t xml:space="preserve">the submission of their work by the agreed deadlines. It is envisaged that students use this funding to support their costs, such as buying books, </w:t>
            </w:r>
            <w:proofErr w:type="gramStart"/>
            <w:r w:rsidR="00834EDF">
              <w:rPr>
                <w:rFonts w:ascii="Arial" w:hAnsi="Arial" w:eastAsia="Arial" w:cs="Arial"/>
                <w:sz w:val="22"/>
                <w:szCs w:val="22"/>
              </w:rPr>
              <w:t>resources</w:t>
            </w:r>
            <w:proofErr w:type="gramEnd"/>
            <w:r w:rsidR="00834EDF">
              <w:rPr>
                <w:rFonts w:ascii="Arial" w:hAnsi="Arial" w:eastAsia="Arial" w:cs="Arial"/>
                <w:sz w:val="22"/>
                <w:szCs w:val="22"/>
              </w:rPr>
              <w:t xml:space="preserve"> or travel costs.</w:t>
            </w:r>
          </w:p>
          <w:p w:rsidRPr="005077DD" w:rsidR="00880F09" w:rsidP="03047CA6" w:rsidRDefault="00880F09" w14:paraId="06BBA33E" w14:textId="4D01DBA8">
            <w:pPr>
              <w:rPr>
                <w:rFonts w:ascii="Arial" w:hAnsi="Arial" w:cs="Arial"/>
                <w:i/>
                <w:iCs/>
                <w:sz w:val="22"/>
                <w:szCs w:val="22"/>
              </w:rPr>
            </w:pPr>
          </w:p>
        </w:tc>
      </w:tr>
    </w:tbl>
    <w:p w:rsidR="00880F09" w:rsidP="004C2715" w:rsidRDefault="00880F09" w14:paraId="464FCBC1"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49F007A6" w14:paraId="2915466C" w14:textId="77777777">
        <w:tc>
          <w:tcPr>
            <w:tcW w:w="8748" w:type="dxa"/>
            <w:shd w:val="clear" w:color="auto" w:fill="E6E6E6"/>
            <w:tcMar/>
          </w:tcPr>
          <w:p w:rsidRPr="005077DD" w:rsidR="00880F09" w:rsidP="005623E5" w:rsidRDefault="00880F09" w14:paraId="5C8C6B09" w14:textId="77777777">
            <w:pPr>
              <w:rPr>
                <w:rFonts w:ascii="Arial" w:hAnsi="Arial" w:cs="Arial"/>
                <w:sz w:val="22"/>
                <w:szCs w:val="22"/>
              </w:rPr>
            </w:pPr>
          </w:p>
          <w:p w:rsidRPr="003C431A" w:rsidR="00880F09" w:rsidRDefault="001F78CB" w14:paraId="0ABC4408" w14:textId="77777777">
            <w:pPr>
              <w:rPr>
                <w:rFonts w:ascii="Arial" w:hAnsi="Arial" w:eastAsia="Arial" w:cs="Arial"/>
                <w:sz w:val="22"/>
                <w:szCs w:val="22"/>
              </w:rPr>
            </w:pPr>
            <w:r w:rsidRPr="003C431A">
              <w:rPr>
                <w:rFonts w:ascii="Arial" w:hAnsi="Arial" w:eastAsia="Arial" w:cs="Arial"/>
                <w:sz w:val="22"/>
                <w:szCs w:val="22"/>
              </w:rPr>
              <w:t>6</w:t>
            </w:r>
            <w:r w:rsidRPr="003C431A" w:rsidR="00880F09">
              <w:rPr>
                <w:rFonts w:ascii="Arial" w:hAnsi="Arial" w:eastAsia="Arial" w:cs="Arial"/>
                <w:sz w:val="22"/>
                <w:szCs w:val="22"/>
              </w:rPr>
              <w:t>. Criteria for admission</w:t>
            </w:r>
          </w:p>
          <w:p w:rsidRPr="005077DD" w:rsidR="00880F09" w:rsidP="005623E5" w:rsidRDefault="00880F09" w14:paraId="3382A365" w14:textId="77777777">
            <w:pPr>
              <w:rPr>
                <w:rFonts w:ascii="Arial" w:hAnsi="Arial" w:cs="Arial"/>
                <w:sz w:val="22"/>
                <w:szCs w:val="22"/>
              </w:rPr>
            </w:pPr>
          </w:p>
        </w:tc>
      </w:tr>
      <w:tr w:rsidRPr="00480A08" w:rsidR="00880F09" w:rsidTr="49F007A6" w14:paraId="5C71F136" w14:textId="77777777">
        <w:trPr>
          <w:trHeight w:val="974"/>
        </w:trPr>
        <w:tc>
          <w:tcPr>
            <w:tcW w:w="8748" w:type="dxa"/>
            <w:shd w:val="clear" w:color="auto" w:fill="auto"/>
            <w:tcMar/>
          </w:tcPr>
          <w:p w:rsidRPr="005077DD" w:rsidR="00880F09" w:rsidP="005623E5" w:rsidRDefault="00880F09" w14:paraId="62199465" w14:textId="77777777">
            <w:pPr>
              <w:rPr>
                <w:rFonts w:ascii="Arial" w:hAnsi="Arial" w:cs="Arial"/>
                <w:i/>
                <w:sz w:val="22"/>
                <w:szCs w:val="22"/>
              </w:rPr>
            </w:pPr>
          </w:p>
          <w:p w:rsidR="03047CA6" w:rsidP="03047CA6" w:rsidRDefault="03047CA6" w14:paraId="0D04CDF7" w14:textId="0068AA9E">
            <w:pPr>
              <w:rPr>
                <w:rFonts w:ascii="Arial" w:hAnsi="Arial" w:eastAsia="Arial" w:cs="Arial"/>
                <w:sz w:val="22"/>
                <w:szCs w:val="22"/>
              </w:rPr>
            </w:pPr>
            <w:r w:rsidRPr="03047CA6">
              <w:rPr>
                <w:rFonts w:ascii="Arial" w:hAnsi="Arial" w:eastAsia="Arial" w:cs="Arial"/>
                <w:sz w:val="22"/>
                <w:szCs w:val="22"/>
              </w:rPr>
              <w:t xml:space="preserve">Offers will be made to students </w:t>
            </w:r>
            <w:proofErr w:type="gramStart"/>
            <w:r w:rsidRPr="03047CA6">
              <w:rPr>
                <w:rFonts w:ascii="Arial" w:hAnsi="Arial" w:eastAsia="Arial" w:cs="Arial"/>
                <w:sz w:val="22"/>
                <w:szCs w:val="22"/>
              </w:rPr>
              <w:t>on the basis of</w:t>
            </w:r>
            <w:proofErr w:type="gramEnd"/>
            <w:r w:rsidRPr="03047CA6">
              <w:rPr>
                <w:rFonts w:ascii="Arial" w:hAnsi="Arial" w:eastAsia="Arial" w:cs="Arial"/>
                <w:sz w:val="22"/>
                <w:szCs w:val="22"/>
              </w:rPr>
              <w:t xml:space="preserve"> both students' academic qualifications and experience of the Early Years</w:t>
            </w:r>
            <w:r w:rsidRPr="03047CA6" w:rsidR="5DE675C3">
              <w:rPr>
                <w:rFonts w:ascii="Arial" w:hAnsi="Arial" w:eastAsia="Arial" w:cs="Arial"/>
                <w:sz w:val="22"/>
                <w:szCs w:val="22"/>
              </w:rPr>
              <w:t>,</w:t>
            </w:r>
            <w:r w:rsidRPr="03047CA6">
              <w:rPr>
                <w:rFonts w:ascii="Arial" w:hAnsi="Arial" w:eastAsia="Arial" w:cs="Arial"/>
                <w:sz w:val="22"/>
                <w:szCs w:val="22"/>
              </w:rPr>
              <w:t xml:space="preserve"> and an interview. There are no placements undertaken in this </w:t>
            </w:r>
            <w:r w:rsidRPr="03047CA6" w:rsidR="1D77F21F">
              <w:rPr>
                <w:rFonts w:ascii="Arial" w:hAnsi="Arial" w:eastAsia="Arial" w:cs="Arial"/>
                <w:sz w:val="22"/>
                <w:szCs w:val="22"/>
              </w:rPr>
              <w:t>p</w:t>
            </w:r>
            <w:r w:rsidRPr="03047CA6" w:rsidR="08B7FB1C">
              <w:rPr>
                <w:rFonts w:ascii="Arial" w:hAnsi="Arial" w:eastAsia="Arial" w:cs="Arial"/>
                <w:sz w:val="22"/>
                <w:szCs w:val="22"/>
              </w:rPr>
              <w:t>rogramme</w:t>
            </w:r>
            <w:r w:rsidRPr="03047CA6" w:rsidR="1D77F21F">
              <w:rPr>
                <w:rFonts w:ascii="Arial" w:hAnsi="Arial" w:eastAsia="Arial" w:cs="Arial"/>
                <w:sz w:val="22"/>
                <w:szCs w:val="22"/>
              </w:rPr>
              <w:t>,</w:t>
            </w:r>
            <w:r w:rsidRPr="03047CA6" w:rsidR="08B7FB1C">
              <w:rPr>
                <w:rFonts w:ascii="Arial" w:hAnsi="Arial" w:eastAsia="Arial" w:cs="Arial"/>
                <w:sz w:val="22"/>
                <w:szCs w:val="22"/>
              </w:rPr>
              <w:t xml:space="preserve"> </w:t>
            </w:r>
            <w:r w:rsidRPr="03047CA6" w:rsidR="1D77F21F">
              <w:rPr>
                <w:rFonts w:ascii="Arial" w:hAnsi="Arial" w:eastAsia="Arial" w:cs="Arial"/>
                <w:sz w:val="22"/>
                <w:szCs w:val="22"/>
              </w:rPr>
              <w:t>h</w:t>
            </w:r>
            <w:r w:rsidRPr="03047CA6">
              <w:rPr>
                <w:rFonts w:ascii="Arial" w:hAnsi="Arial" w:eastAsia="Arial" w:cs="Arial"/>
                <w:sz w:val="22"/>
                <w:szCs w:val="22"/>
              </w:rPr>
              <w:t>owever</w:t>
            </w:r>
            <w:r w:rsidRPr="03047CA6" w:rsidR="05065ED3">
              <w:rPr>
                <w:rFonts w:ascii="Arial" w:hAnsi="Arial" w:eastAsia="Arial" w:cs="Arial"/>
                <w:sz w:val="22"/>
                <w:szCs w:val="22"/>
              </w:rPr>
              <w:t>,</w:t>
            </w:r>
            <w:r w:rsidRPr="03047CA6">
              <w:rPr>
                <w:rFonts w:ascii="Arial" w:hAnsi="Arial" w:eastAsia="Arial" w:cs="Arial"/>
                <w:sz w:val="22"/>
                <w:szCs w:val="22"/>
              </w:rPr>
              <w:t xml:space="preserve"> there is the expectation that students either be in </w:t>
            </w:r>
            <w:r w:rsidR="00D71E58">
              <w:rPr>
                <w:rFonts w:ascii="Arial" w:hAnsi="Arial" w:eastAsia="Arial" w:cs="Arial"/>
                <w:sz w:val="22"/>
                <w:szCs w:val="22"/>
              </w:rPr>
              <w:t>f</w:t>
            </w:r>
            <w:r w:rsidRPr="03047CA6">
              <w:rPr>
                <w:rFonts w:ascii="Arial" w:hAnsi="Arial" w:eastAsia="Arial" w:cs="Arial"/>
                <w:sz w:val="22"/>
                <w:szCs w:val="22"/>
              </w:rPr>
              <w:t>ull</w:t>
            </w:r>
            <w:r w:rsidR="00D71E58">
              <w:rPr>
                <w:rFonts w:ascii="Arial" w:hAnsi="Arial" w:eastAsia="Arial" w:cs="Arial"/>
                <w:sz w:val="22"/>
                <w:szCs w:val="22"/>
              </w:rPr>
              <w:t>-</w:t>
            </w:r>
            <w:r w:rsidRPr="03047CA6">
              <w:rPr>
                <w:rFonts w:ascii="Arial" w:hAnsi="Arial" w:eastAsia="Arial" w:cs="Arial"/>
                <w:sz w:val="22"/>
                <w:szCs w:val="22"/>
              </w:rPr>
              <w:t xml:space="preserve"> or </w:t>
            </w:r>
            <w:r w:rsidR="00D71E58">
              <w:rPr>
                <w:rFonts w:ascii="Arial" w:hAnsi="Arial" w:eastAsia="Arial" w:cs="Arial"/>
                <w:sz w:val="22"/>
                <w:szCs w:val="22"/>
              </w:rPr>
              <w:t>p</w:t>
            </w:r>
            <w:r w:rsidRPr="03047CA6">
              <w:rPr>
                <w:rFonts w:ascii="Arial" w:hAnsi="Arial" w:eastAsia="Arial" w:cs="Arial"/>
                <w:sz w:val="22"/>
                <w:szCs w:val="22"/>
              </w:rPr>
              <w:t xml:space="preserve">art time employment or volunteering, undertaking </w:t>
            </w:r>
            <w:r w:rsidR="00331FA7">
              <w:rPr>
                <w:rFonts w:ascii="Arial" w:hAnsi="Arial" w:eastAsia="Arial" w:cs="Arial"/>
                <w:sz w:val="22"/>
                <w:szCs w:val="22"/>
              </w:rPr>
              <w:t xml:space="preserve">the equivalent of </w:t>
            </w:r>
            <w:r w:rsidRPr="03047CA6">
              <w:rPr>
                <w:rFonts w:ascii="Arial" w:hAnsi="Arial" w:eastAsia="Arial" w:cs="Arial"/>
                <w:sz w:val="22"/>
                <w:szCs w:val="22"/>
              </w:rPr>
              <w:t>1</w:t>
            </w:r>
            <w:r w:rsidR="006C79F4">
              <w:rPr>
                <w:rFonts w:ascii="Arial" w:hAnsi="Arial" w:eastAsia="Arial" w:cs="Arial"/>
                <w:sz w:val="22"/>
                <w:szCs w:val="22"/>
              </w:rPr>
              <w:t>2</w:t>
            </w:r>
            <w:r w:rsidRPr="03047CA6">
              <w:rPr>
                <w:rFonts w:ascii="Arial" w:hAnsi="Arial" w:eastAsia="Arial" w:cs="Arial"/>
                <w:sz w:val="22"/>
                <w:szCs w:val="22"/>
              </w:rPr>
              <w:t xml:space="preserve"> hours per week.</w:t>
            </w:r>
            <w:r w:rsidRPr="557B805E">
              <w:rPr>
                <w:rFonts w:eastAsia="Times New Roman"/>
              </w:rPr>
              <w:t xml:space="preserve"> </w:t>
            </w:r>
            <w:r w:rsidRPr="03047CA6">
              <w:rPr>
                <w:rFonts w:ascii="Arial" w:hAnsi="Arial" w:eastAsia="Arial" w:cs="Arial"/>
                <w:sz w:val="22"/>
                <w:szCs w:val="22"/>
              </w:rPr>
              <w:t>All students will be given a W</w:t>
            </w:r>
            <w:r w:rsidR="00D71E58">
              <w:rPr>
                <w:rFonts w:ascii="Arial" w:hAnsi="Arial" w:eastAsia="Arial" w:cs="Arial"/>
                <w:sz w:val="22"/>
                <w:szCs w:val="22"/>
              </w:rPr>
              <w:t>R</w:t>
            </w:r>
            <w:r w:rsidRPr="03047CA6">
              <w:rPr>
                <w:rFonts w:ascii="Arial" w:hAnsi="Arial" w:eastAsia="Arial" w:cs="Arial"/>
                <w:sz w:val="22"/>
                <w:szCs w:val="22"/>
              </w:rPr>
              <w:t>L HE Handbook that needs to be kept up to date and filled in by the student's mentor.</w:t>
            </w:r>
          </w:p>
          <w:p w:rsidR="03047CA6" w:rsidP="03047CA6" w:rsidRDefault="03047CA6" w14:paraId="660E1C44" w14:textId="6845973C">
            <w:pPr>
              <w:rPr>
                <w:rFonts w:ascii="Arial" w:hAnsi="Arial" w:eastAsia="Arial" w:cs="Arial"/>
                <w:sz w:val="22"/>
                <w:szCs w:val="22"/>
              </w:rPr>
            </w:pPr>
          </w:p>
          <w:p w:rsidR="03047CA6" w:rsidP="03047CA6" w:rsidRDefault="03047CA6" w14:paraId="01DE0D24" w14:textId="6AF52CC2">
            <w:pPr>
              <w:rPr>
                <w:rFonts w:ascii="Arial" w:hAnsi="Arial" w:eastAsia="Arial" w:cs="Arial"/>
                <w:sz w:val="22"/>
                <w:szCs w:val="22"/>
              </w:rPr>
            </w:pPr>
            <w:r w:rsidRPr="03047CA6">
              <w:rPr>
                <w:rFonts w:ascii="Arial" w:hAnsi="Arial" w:eastAsia="Arial" w:cs="Arial"/>
                <w:sz w:val="22"/>
                <w:szCs w:val="22"/>
              </w:rPr>
              <w:t xml:space="preserve">Applicants who demonstrate in the application form and personal statement that they have met the academic requirements, thought about the appropriateness of the </w:t>
            </w:r>
            <w:r w:rsidRPr="03047CA6" w:rsidR="4A679C20">
              <w:rPr>
                <w:rFonts w:ascii="Arial" w:hAnsi="Arial" w:eastAsia="Arial" w:cs="Arial"/>
                <w:sz w:val="22"/>
                <w:szCs w:val="22"/>
              </w:rPr>
              <w:t>programme</w:t>
            </w:r>
            <w:r w:rsidRPr="03047CA6">
              <w:rPr>
                <w:rFonts w:ascii="Arial" w:hAnsi="Arial" w:eastAsia="Arial" w:cs="Arial"/>
                <w:sz w:val="22"/>
                <w:szCs w:val="22"/>
              </w:rPr>
              <w:t xml:space="preserve">, have personal interest, knowledge and awareness of the subject and have the relevant personal skills and qualities will be invited to an interview. </w:t>
            </w:r>
          </w:p>
          <w:p w:rsidR="03047CA6" w:rsidP="03047CA6" w:rsidRDefault="03047CA6" w14:paraId="069F6245" w14:textId="6B4AC9FC">
            <w:pPr>
              <w:rPr>
                <w:rFonts w:ascii="Arial" w:hAnsi="Arial" w:eastAsia="Arial" w:cs="Arial"/>
                <w:sz w:val="22"/>
                <w:szCs w:val="22"/>
              </w:rPr>
            </w:pPr>
          </w:p>
          <w:p w:rsidR="03047CA6" w:rsidP="03047CA6" w:rsidRDefault="03047CA6" w14:paraId="4F30ED18" w14:textId="03BBAD24">
            <w:pPr>
              <w:rPr>
                <w:rFonts w:ascii="Arial" w:hAnsi="Arial" w:eastAsia="Arial" w:cs="Arial"/>
                <w:sz w:val="22"/>
                <w:szCs w:val="22"/>
              </w:rPr>
            </w:pPr>
            <w:r w:rsidRPr="03047CA6">
              <w:rPr>
                <w:rFonts w:ascii="Arial" w:hAnsi="Arial" w:eastAsia="Arial" w:cs="Arial"/>
                <w:b/>
                <w:bCs/>
                <w:sz w:val="22"/>
                <w:szCs w:val="22"/>
              </w:rPr>
              <w:t>College/School Leavers</w:t>
            </w:r>
          </w:p>
          <w:p w:rsidR="03047CA6" w:rsidP="03047CA6" w:rsidRDefault="03047CA6" w14:paraId="56F68A47" w14:textId="0A090E17">
            <w:pPr>
              <w:ind w:left="33"/>
              <w:rPr>
                <w:rFonts w:ascii="Arial" w:hAnsi="Arial" w:eastAsia="Arial" w:cs="Arial"/>
                <w:sz w:val="22"/>
                <w:szCs w:val="22"/>
              </w:rPr>
            </w:pPr>
            <w:r w:rsidRPr="49F007A6" w:rsidR="03047CA6">
              <w:rPr>
                <w:rFonts w:ascii="Arial" w:hAnsi="Arial" w:eastAsia="Arial" w:cs="Arial"/>
                <w:sz w:val="22"/>
                <w:szCs w:val="22"/>
              </w:rPr>
              <w:t xml:space="preserve">Applicants </w:t>
            </w:r>
            <w:r w:rsidRPr="49F007A6" w:rsidR="3BEAE475">
              <w:rPr>
                <w:rFonts w:ascii="Arial" w:hAnsi="Arial" w:eastAsia="Arial" w:cs="Arial"/>
                <w:sz w:val="22"/>
                <w:szCs w:val="22"/>
              </w:rPr>
              <w:t xml:space="preserve">with </w:t>
            </w:r>
            <w:r w:rsidRPr="49F007A6" w:rsidR="03047CA6">
              <w:rPr>
                <w:rFonts w:ascii="Arial" w:hAnsi="Arial" w:eastAsia="Arial" w:cs="Arial"/>
                <w:sz w:val="22"/>
                <w:szCs w:val="22"/>
              </w:rPr>
              <w:t xml:space="preserve">post GCSE qualifications, detailed in the next section, will normally </w:t>
            </w:r>
            <w:r w:rsidRPr="49F007A6" w:rsidR="03047CA6">
              <w:rPr>
                <w:rFonts w:ascii="Arial" w:hAnsi="Arial" w:eastAsia="Arial" w:cs="Arial"/>
                <w:sz w:val="22"/>
                <w:szCs w:val="22"/>
              </w:rPr>
              <w:t>have</w:t>
            </w:r>
            <w:r w:rsidRPr="49F007A6" w:rsidR="03047CA6">
              <w:rPr>
                <w:rFonts w:ascii="Arial" w:hAnsi="Arial" w:eastAsia="Arial" w:cs="Arial"/>
                <w:sz w:val="22"/>
                <w:szCs w:val="22"/>
              </w:rPr>
              <w:t xml:space="preserve"> or will be predicted to achieve </w:t>
            </w:r>
            <w:r w:rsidRPr="49F007A6" w:rsidR="6559E9BE">
              <w:rPr>
                <w:rFonts w:ascii="Arial" w:hAnsi="Arial" w:eastAsia="Arial" w:cs="Arial"/>
                <w:sz w:val="22"/>
                <w:szCs w:val="22"/>
              </w:rPr>
              <w:t>6</w:t>
            </w:r>
            <w:r w:rsidRPr="49F007A6" w:rsidR="6559E9BE">
              <w:rPr>
                <w:rFonts w:ascii="Arial" w:hAnsi="Arial" w:eastAsia="Arial" w:cs="Arial"/>
                <w:sz w:val="22"/>
                <w:szCs w:val="22"/>
              </w:rPr>
              <w:t>4</w:t>
            </w:r>
            <w:r w:rsidRPr="49F007A6" w:rsidR="3BEAE475">
              <w:rPr>
                <w:rFonts w:ascii="Arial" w:hAnsi="Arial" w:eastAsia="Arial" w:cs="Arial"/>
                <w:sz w:val="22"/>
                <w:szCs w:val="22"/>
              </w:rPr>
              <w:t xml:space="preserve"> </w:t>
            </w:r>
            <w:r w:rsidRPr="49F007A6" w:rsidR="03047CA6">
              <w:rPr>
                <w:rFonts w:ascii="Arial" w:hAnsi="Arial" w:eastAsia="Arial" w:cs="Arial"/>
                <w:sz w:val="22"/>
                <w:szCs w:val="22"/>
              </w:rPr>
              <w:t>tariff points</w:t>
            </w:r>
            <w:r w:rsidRPr="49F007A6" w:rsidR="7D2B3DCC">
              <w:rPr>
                <w:rFonts w:ascii="Arial" w:hAnsi="Arial" w:eastAsia="Arial" w:cs="Arial"/>
                <w:sz w:val="22"/>
                <w:szCs w:val="22"/>
              </w:rPr>
              <w:t>.</w:t>
            </w:r>
          </w:p>
          <w:p w:rsidR="03047CA6" w:rsidP="03047CA6" w:rsidRDefault="03047CA6" w14:paraId="17689AE7" w14:textId="42CE1353">
            <w:pPr>
              <w:ind w:left="33"/>
              <w:rPr>
                <w:rFonts w:ascii="Arial" w:hAnsi="Arial" w:eastAsia="Arial" w:cs="Arial"/>
                <w:sz w:val="22"/>
                <w:szCs w:val="22"/>
              </w:rPr>
            </w:pPr>
          </w:p>
          <w:p w:rsidR="03047CA6" w:rsidP="03047CA6" w:rsidRDefault="03047CA6" w14:paraId="2DC0AA24" w14:textId="066549D8">
            <w:pPr>
              <w:rPr>
                <w:rFonts w:ascii="Arial" w:hAnsi="Arial" w:eastAsia="Arial" w:cs="Arial"/>
                <w:sz w:val="22"/>
                <w:szCs w:val="22"/>
              </w:rPr>
            </w:pPr>
            <w:r w:rsidRPr="03047CA6">
              <w:rPr>
                <w:rFonts w:ascii="Arial" w:hAnsi="Arial" w:eastAsia="Arial" w:cs="Arial"/>
                <w:sz w:val="22"/>
                <w:szCs w:val="22"/>
              </w:rPr>
              <w:t>Applicants with other qualifications and backgrounds are encouraged to apply.  Qualifications and experiential learning not specifically named in this document will be carefully considered.</w:t>
            </w:r>
          </w:p>
          <w:p w:rsidR="03047CA6" w:rsidP="03047CA6" w:rsidRDefault="03047CA6" w14:paraId="3BC395D7" w14:textId="79F50396">
            <w:pPr>
              <w:rPr>
                <w:rFonts w:ascii="Arial" w:hAnsi="Arial" w:eastAsia="Arial" w:cs="Arial"/>
                <w:sz w:val="22"/>
                <w:szCs w:val="22"/>
              </w:rPr>
            </w:pPr>
          </w:p>
          <w:p w:rsidR="03047CA6" w:rsidP="03047CA6" w:rsidRDefault="03047CA6" w14:paraId="572B9A6A" w14:textId="38BCE483">
            <w:pPr>
              <w:rPr>
                <w:rFonts w:ascii="Arial" w:hAnsi="Arial" w:eastAsia="Arial" w:cs="Arial"/>
                <w:sz w:val="22"/>
                <w:szCs w:val="22"/>
              </w:rPr>
            </w:pPr>
            <w:r w:rsidRPr="03047CA6">
              <w:rPr>
                <w:rFonts w:ascii="Arial" w:hAnsi="Arial" w:eastAsia="Arial" w:cs="Arial"/>
                <w:b/>
                <w:bCs/>
                <w:sz w:val="22"/>
                <w:szCs w:val="22"/>
              </w:rPr>
              <w:t>Mature Students</w:t>
            </w:r>
          </w:p>
          <w:p w:rsidR="00AF54C9" w:rsidP="03047CA6" w:rsidRDefault="00921DA4" w14:paraId="26C153F6" w14:textId="54ED1C20">
            <w:pPr>
              <w:rPr>
                <w:rFonts w:ascii="Arial" w:hAnsi="Arial" w:eastAsia="Arial" w:cs="Arial"/>
                <w:sz w:val="22"/>
                <w:szCs w:val="22"/>
              </w:rPr>
            </w:pPr>
            <w:r w:rsidRPr="231102DF" w:rsidR="7A05414B">
              <w:rPr>
                <w:rFonts w:ascii="Arial" w:hAnsi="Arial" w:eastAsia="Arial" w:cs="Arial"/>
                <w:sz w:val="22"/>
                <w:szCs w:val="22"/>
              </w:rPr>
              <w:t>I</w:t>
            </w:r>
            <w:r w:rsidRPr="231102DF" w:rsidR="3B1EAED2">
              <w:rPr>
                <w:rFonts w:ascii="Arial" w:hAnsi="Arial" w:eastAsia="Arial" w:cs="Arial"/>
                <w:sz w:val="22"/>
                <w:szCs w:val="22"/>
              </w:rPr>
              <w:t xml:space="preserve">f </w:t>
            </w:r>
            <w:r w:rsidRPr="231102DF" w:rsidR="7A05414B">
              <w:rPr>
                <w:rFonts w:ascii="Arial" w:hAnsi="Arial" w:eastAsia="Arial" w:cs="Arial"/>
                <w:sz w:val="22"/>
                <w:szCs w:val="22"/>
              </w:rPr>
              <w:t>mature a</w:t>
            </w:r>
            <w:r w:rsidRPr="231102DF" w:rsidR="3B1EAED2">
              <w:rPr>
                <w:rFonts w:ascii="Arial" w:hAnsi="Arial" w:eastAsia="Arial" w:cs="Arial"/>
                <w:sz w:val="22"/>
                <w:szCs w:val="22"/>
              </w:rPr>
              <w:t xml:space="preserve">pplicants have good professional or other qualifications and appropriate work </w:t>
            </w:r>
            <w:proofErr w:type="gramStart"/>
            <w:r w:rsidRPr="231102DF" w:rsidR="3B1EAED2">
              <w:rPr>
                <w:rFonts w:ascii="Arial" w:hAnsi="Arial" w:eastAsia="Arial" w:cs="Arial"/>
                <w:sz w:val="22"/>
                <w:szCs w:val="22"/>
              </w:rPr>
              <w:t>experience</w:t>
            </w:r>
            <w:proofErr w:type="gramEnd"/>
            <w:r w:rsidRPr="231102DF" w:rsidR="3B1EAED2">
              <w:rPr>
                <w:rFonts w:ascii="Arial" w:hAnsi="Arial" w:eastAsia="Arial" w:cs="Arial"/>
                <w:sz w:val="22"/>
                <w:szCs w:val="22"/>
              </w:rPr>
              <w:t xml:space="preserve"> they will be considered and are encouraged to apply, as will those wishing to formalise their experience, or to update skills, knowledge and understanding.  In addition, we will be looking for evidence of the </w:t>
            </w:r>
            <w:r w:rsidRPr="231102DF" w:rsidR="3272DE3F">
              <w:rPr>
                <w:rFonts w:ascii="Arial" w:hAnsi="Arial" w:eastAsia="Arial" w:cs="Arial"/>
                <w:sz w:val="22"/>
                <w:szCs w:val="22"/>
              </w:rPr>
              <w:t xml:space="preserve">relevant </w:t>
            </w:r>
            <w:r w:rsidRPr="231102DF" w:rsidR="3B1EAED2">
              <w:rPr>
                <w:rFonts w:ascii="Arial" w:hAnsi="Arial" w:eastAsia="Arial" w:cs="Arial"/>
                <w:sz w:val="22"/>
                <w:szCs w:val="22"/>
              </w:rPr>
              <w:t>personal skills and qualities, through a personal statement and references.</w:t>
            </w:r>
            <w:r w:rsidRPr="231102DF" w:rsidR="7A05414B">
              <w:rPr>
                <w:rFonts w:ascii="Arial" w:hAnsi="Arial" w:eastAsia="Arial" w:cs="Arial"/>
                <w:sz w:val="22"/>
                <w:szCs w:val="22"/>
              </w:rPr>
              <w:t xml:space="preserve"> </w:t>
            </w:r>
            <w:r w:rsidRPr="231102DF" w:rsidR="35880511">
              <w:rPr>
                <w:rFonts w:ascii="Arial" w:hAnsi="Arial" w:eastAsia="Arial" w:cs="Arial"/>
                <w:sz w:val="22"/>
                <w:szCs w:val="22"/>
              </w:rPr>
              <w:t xml:space="preserve">Currently these students would not be able to progress to GPC, though the programme team are in the process of applying for SEFDEY endorsement which will then </w:t>
            </w:r>
            <w:r w:rsidRPr="231102DF" w:rsidR="3D88414B">
              <w:rPr>
                <w:rFonts w:ascii="Arial" w:hAnsi="Arial" w:eastAsia="Arial" w:cs="Arial"/>
                <w:sz w:val="22"/>
                <w:szCs w:val="22"/>
              </w:rPr>
              <w:t>allow</w:t>
            </w:r>
            <w:r w:rsidRPr="231102DF" w:rsidR="35880511">
              <w:rPr>
                <w:rFonts w:ascii="Arial" w:hAnsi="Arial" w:eastAsia="Arial" w:cs="Arial"/>
                <w:sz w:val="22"/>
                <w:szCs w:val="22"/>
              </w:rPr>
              <w:t xml:space="preserve"> </w:t>
            </w:r>
            <w:r w:rsidRPr="231102DF" w:rsidR="66BE71CF">
              <w:rPr>
                <w:rFonts w:ascii="Arial" w:hAnsi="Arial" w:eastAsia="Arial" w:cs="Arial"/>
                <w:sz w:val="22"/>
                <w:szCs w:val="22"/>
              </w:rPr>
              <w:t xml:space="preserve">them to do so. </w:t>
            </w:r>
          </w:p>
          <w:p w:rsidR="00AF54C9" w:rsidP="03047CA6" w:rsidRDefault="00AF54C9" w14:paraId="7259A92F" w14:textId="56488B04">
            <w:pPr>
              <w:rPr>
                <w:rFonts w:ascii="Arial" w:hAnsi="Arial" w:eastAsia="Arial" w:cs="Arial"/>
                <w:sz w:val="22"/>
                <w:szCs w:val="22"/>
              </w:rPr>
            </w:pPr>
          </w:p>
          <w:p w:rsidRPr="00422D23" w:rsidR="00422D23" w:rsidP="03047CA6" w:rsidRDefault="00422D23" w14:paraId="380A0D1E" w14:textId="40655DF3">
            <w:pPr>
              <w:rPr>
                <w:rFonts w:ascii="Arial" w:hAnsi="Arial" w:eastAsia="Arial" w:cs="Arial"/>
                <w:b/>
                <w:bCs/>
                <w:sz w:val="22"/>
                <w:szCs w:val="22"/>
              </w:rPr>
            </w:pPr>
            <w:r w:rsidRPr="00422D23">
              <w:rPr>
                <w:rFonts w:ascii="Arial" w:hAnsi="Arial" w:eastAsia="Arial" w:cs="Arial"/>
                <w:b/>
                <w:bCs/>
                <w:sz w:val="22"/>
                <w:szCs w:val="22"/>
              </w:rPr>
              <w:t>Licence to Practice and Graduate Practitioner Status</w:t>
            </w:r>
          </w:p>
          <w:p w:rsidR="03047CA6" w:rsidP="03047CA6" w:rsidRDefault="009402CA" w14:paraId="673C698D" w14:textId="0C12BEB0">
            <w:pPr>
              <w:rPr>
                <w:rFonts w:ascii="Arial" w:hAnsi="Arial" w:eastAsia="Arial" w:cs="Arial"/>
                <w:sz w:val="22"/>
                <w:szCs w:val="22"/>
              </w:rPr>
            </w:pPr>
            <w:r w:rsidRPr="231102DF" w:rsidR="39BD679D">
              <w:rPr>
                <w:rFonts w:ascii="Arial" w:hAnsi="Arial" w:eastAsia="Arial" w:cs="Arial"/>
                <w:sz w:val="22"/>
                <w:szCs w:val="22"/>
              </w:rPr>
              <w:t xml:space="preserve">Following </w:t>
            </w:r>
            <w:r w:rsidRPr="231102DF" w:rsidR="44DD1F74">
              <w:rPr>
                <w:rFonts w:ascii="Arial" w:hAnsi="Arial" w:eastAsia="Arial" w:cs="Arial"/>
                <w:sz w:val="22"/>
                <w:szCs w:val="22"/>
              </w:rPr>
              <w:t xml:space="preserve">the University Centre’s </w:t>
            </w:r>
            <w:r w:rsidRPr="231102DF" w:rsidR="39BD679D">
              <w:rPr>
                <w:rFonts w:ascii="Arial" w:hAnsi="Arial" w:eastAsia="Arial" w:cs="Arial"/>
                <w:sz w:val="22"/>
                <w:szCs w:val="22"/>
              </w:rPr>
              <w:t>successful accreditation from SEFDEY</w:t>
            </w:r>
            <w:r w:rsidRPr="231102DF" w:rsidR="652CD303">
              <w:rPr>
                <w:rFonts w:ascii="Arial" w:hAnsi="Arial" w:eastAsia="Arial" w:cs="Arial"/>
                <w:sz w:val="22"/>
                <w:szCs w:val="22"/>
              </w:rPr>
              <w:t>*</w:t>
            </w:r>
            <w:r w:rsidRPr="231102DF" w:rsidR="39BD679D">
              <w:rPr>
                <w:rFonts w:ascii="Arial" w:hAnsi="Arial" w:eastAsia="Arial" w:cs="Arial"/>
                <w:sz w:val="22"/>
                <w:szCs w:val="22"/>
              </w:rPr>
              <w:t xml:space="preserve"> a</w:t>
            </w:r>
            <w:r w:rsidRPr="231102DF" w:rsidR="55D8540D">
              <w:rPr>
                <w:rFonts w:ascii="Arial" w:hAnsi="Arial" w:eastAsia="Arial" w:cs="Arial"/>
                <w:sz w:val="22"/>
                <w:szCs w:val="22"/>
              </w:rPr>
              <w:t xml:space="preserve"> student who completes the </w:t>
            </w:r>
            <w:r w:rsidRPr="231102DF" w:rsidR="0D5C9E24">
              <w:rPr>
                <w:rFonts w:ascii="Arial" w:hAnsi="Arial" w:eastAsia="Arial" w:cs="Arial"/>
                <w:sz w:val="22"/>
                <w:szCs w:val="22"/>
              </w:rPr>
              <w:t>F</w:t>
            </w:r>
            <w:r w:rsidRPr="231102DF" w:rsidR="55D8540D">
              <w:rPr>
                <w:rFonts w:ascii="Arial" w:hAnsi="Arial" w:eastAsia="Arial" w:cs="Arial"/>
                <w:sz w:val="22"/>
                <w:szCs w:val="22"/>
              </w:rPr>
              <w:t xml:space="preserve">oundation </w:t>
            </w:r>
            <w:r w:rsidRPr="231102DF" w:rsidR="5364F429">
              <w:rPr>
                <w:rFonts w:ascii="Arial" w:hAnsi="Arial" w:eastAsia="Arial" w:cs="Arial"/>
                <w:sz w:val="22"/>
                <w:szCs w:val="22"/>
              </w:rPr>
              <w:t>D</w:t>
            </w:r>
            <w:r w:rsidRPr="231102DF" w:rsidR="55D8540D">
              <w:rPr>
                <w:rFonts w:ascii="Arial" w:hAnsi="Arial" w:eastAsia="Arial" w:cs="Arial"/>
                <w:sz w:val="22"/>
                <w:szCs w:val="22"/>
              </w:rPr>
              <w:t>egree</w:t>
            </w:r>
            <w:r w:rsidRPr="231102DF" w:rsidR="55D8540D">
              <w:rPr>
                <w:rFonts w:ascii="Arial" w:hAnsi="Arial" w:eastAsia="Arial" w:cs="Arial"/>
                <w:sz w:val="22"/>
                <w:szCs w:val="22"/>
              </w:rPr>
              <w:t xml:space="preserve"> </w:t>
            </w:r>
            <w:r w:rsidRPr="231102DF" w:rsidR="39BD679D">
              <w:rPr>
                <w:rFonts w:ascii="Arial" w:hAnsi="Arial" w:eastAsia="Arial" w:cs="Arial"/>
                <w:sz w:val="22"/>
                <w:szCs w:val="22"/>
              </w:rPr>
              <w:t>without having a previous Level 3 will be able to achieve the equivalent of a Level 3 licence to practice, and therefore be eligible to achieve Graduate Practitioner Status, subject to completion of the BA top-up and the additional assessment process involved.</w:t>
            </w:r>
          </w:p>
          <w:p w:rsidR="00AF54C9" w:rsidP="03047CA6" w:rsidRDefault="00AF54C9" w14:paraId="04703C2E" w14:textId="60C15C18">
            <w:pPr>
              <w:rPr>
                <w:rFonts w:ascii="Arial" w:hAnsi="Arial" w:eastAsia="Arial" w:cs="Arial"/>
                <w:sz w:val="22"/>
                <w:szCs w:val="22"/>
              </w:rPr>
            </w:pPr>
          </w:p>
          <w:p w:rsidR="00AF54C9" w:rsidP="03047CA6" w:rsidRDefault="00AF54C9" w14:paraId="74F6E513" w14:textId="00AA5CC4">
            <w:pPr>
              <w:rPr>
                <w:rFonts w:ascii="Arial" w:hAnsi="Arial" w:eastAsia="Arial" w:cs="Arial"/>
                <w:sz w:val="22"/>
                <w:szCs w:val="22"/>
              </w:rPr>
            </w:pPr>
            <w:r>
              <w:rPr>
                <w:rFonts w:ascii="Arial" w:hAnsi="Arial" w:eastAsia="Arial" w:cs="Arial"/>
                <w:sz w:val="22"/>
                <w:szCs w:val="22"/>
              </w:rPr>
              <w:t>*in progress at the time of writing</w:t>
            </w:r>
          </w:p>
          <w:p w:rsidR="03047CA6" w:rsidP="03047CA6" w:rsidRDefault="03047CA6" w14:paraId="7D64462D" w14:textId="153ABEEB">
            <w:pPr>
              <w:rPr>
                <w:rFonts w:ascii="Arial" w:hAnsi="Arial" w:eastAsia="Arial" w:cs="Arial"/>
                <w:sz w:val="22"/>
                <w:szCs w:val="22"/>
              </w:rPr>
            </w:pPr>
          </w:p>
          <w:p w:rsidR="03047CA6" w:rsidP="03047CA6" w:rsidRDefault="00230431" w14:paraId="0EDC6810" w14:textId="75555DA5">
            <w:pPr>
              <w:rPr>
                <w:rFonts w:ascii="Arial" w:hAnsi="Arial" w:eastAsia="Arial" w:cs="Arial"/>
                <w:sz w:val="22"/>
                <w:szCs w:val="22"/>
              </w:rPr>
            </w:pPr>
            <w:r>
              <w:rPr>
                <w:rFonts w:ascii="Arial" w:hAnsi="Arial" w:eastAsia="Arial" w:cs="Arial"/>
                <w:b/>
                <w:bCs/>
                <w:sz w:val="22"/>
                <w:szCs w:val="22"/>
              </w:rPr>
              <w:t>Applicants with English as a second language</w:t>
            </w:r>
          </w:p>
          <w:p w:rsidR="03047CA6" w:rsidP="03047CA6" w:rsidRDefault="03047CA6" w14:paraId="395F3976" w14:textId="69CABDAB">
            <w:pPr>
              <w:rPr>
                <w:rFonts w:ascii="Arial" w:hAnsi="Arial" w:eastAsia="Arial" w:cs="Arial"/>
                <w:sz w:val="22"/>
                <w:szCs w:val="22"/>
              </w:rPr>
            </w:pPr>
            <w:r w:rsidRPr="03047CA6">
              <w:rPr>
                <w:rFonts w:ascii="Arial" w:hAnsi="Arial" w:eastAsia="Arial" w:cs="Arial"/>
                <w:sz w:val="22"/>
                <w:szCs w:val="22"/>
              </w:rPr>
              <w:t>Students whose first language is not English, with certificated qualifications, professional qualifications and or appropriate work experiences that are equivalent to those detailed above will be considered and encouraged to apply.  In addition to these, you will also have to demonstrate that your standard of English is at IELTS 6.0 or better.  We will also be looking for evidence of the personal skills and qualities detailed over the page, through your personal statement and references.</w:t>
            </w:r>
          </w:p>
          <w:p w:rsidR="03047CA6" w:rsidP="03047CA6" w:rsidRDefault="03047CA6" w14:paraId="128C6C46" w14:textId="1A68379A">
            <w:pPr>
              <w:rPr>
                <w:rFonts w:ascii="Arial" w:hAnsi="Arial" w:eastAsia="Arial" w:cs="Arial"/>
                <w:sz w:val="22"/>
                <w:szCs w:val="22"/>
              </w:rPr>
            </w:pPr>
          </w:p>
          <w:p w:rsidR="03047CA6" w:rsidP="03047CA6" w:rsidRDefault="03047CA6" w14:paraId="362B7C26" w14:textId="44BE27DB">
            <w:pPr>
              <w:rPr>
                <w:rFonts w:ascii="Arial" w:hAnsi="Arial" w:eastAsia="Arial" w:cs="Arial"/>
                <w:sz w:val="22"/>
                <w:szCs w:val="22"/>
              </w:rPr>
            </w:pPr>
            <w:r w:rsidRPr="03047CA6">
              <w:rPr>
                <w:rFonts w:ascii="Arial" w:hAnsi="Arial" w:eastAsia="Arial" w:cs="Arial"/>
                <w:sz w:val="22"/>
                <w:szCs w:val="22"/>
              </w:rPr>
              <w:t xml:space="preserve">The College actively supports claims for Recognition of Prior Certificated Learning (RPCL) and/or Recognition of Prior Experiential Learning (RPEL) and applications will be considered on an individual basis. The College approves claims for advanced standing based on prior certificated learning where it can clearly be shown that equivalent learning and credit have been awarded. </w:t>
            </w:r>
          </w:p>
          <w:p w:rsidR="03047CA6" w:rsidP="03047CA6" w:rsidRDefault="03047CA6" w14:paraId="510163CC" w14:textId="3B48D145">
            <w:pPr>
              <w:rPr>
                <w:rFonts w:ascii="Arial" w:hAnsi="Arial" w:eastAsia="Arial" w:cs="Arial"/>
                <w:sz w:val="22"/>
                <w:szCs w:val="22"/>
              </w:rPr>
            </w:pPr>
          </w:p>
          <w:p w:rsidR="03047CA6" w:rsidP="03047CA6" w:rsidRDefault="03047CA6" w14:paraId="0CBC0EFC" w14:textId="0E745EB7">
            <w:pPr>
              <w:rPr>
                <w:rFonts w:ascii="Arial" w:hAnsi="Arial" w:eastAsia="Arial" w:cs="Arial"/>
                <w:sz w:val="22"/>
                <w:szCs w:val="22"/>
              </w:rPr>
            </w:pPr>
            <w:r w:rsidRPr="03047CA6">
              <w:rPr>
                <w:rFonts w:ascii="Arial" w:hAnsi="Arial" w:eastAsia="Arial" w:cs="Arial"/>
                <w:sz w:val="22"/>
                <w:szCs w:val="22"/>
              </w:rPr>
              <w:t>There are a range of certificated qualifications which form the basic admissions criteria, these are grouped under the following categories.</w:t>
            </w:r>
          </w:p>
          <w:p w:rsidR="03047CA6" w:rsidP="03047CA6" w:rsidRDefault="03047CA6" w14:paraId="1DF82C4A" w14:textId="2F05341D">
            <w:pPr>
              <w:rPr>
                <w:rFonts w:ascii="Arial" w:hAnsi="Arial" w:eastAsia="Arial" w:cs="Arial"/>
                <w:b/>
                <w:bCs/>
                <w:sz w:val="22"/>
                <w:szCs w:val="22"/>
              </w:rPr>
            </w:pPr>
          </w:p>
          <w:p w:rsidR="03047CA6" w:rsidP="03047CA6" w:rsidRDefault="03047CA6" w14:paraId="30D4D26C" w14:textId="6F3D0161">
            <w:pPr>
              <w:rPr>
                <w:rFonts w:ascii="Arial" w:hAnsi="Arial" w:eastAsia="Arial" w:cs="Arial"/>
                <w:b/>
                <w:bCs/>
                <w:sz w:val="22"/>
                <w:szCs w:val="22"/>
              </w:rPr>
            </w:pPr>
            <w:r w:rsidRPr="03047CA6">
              <w:rPr>
                <w:rFonts w:ascii="Arial" w:hAnsi="Arial" w:eastAsia="Arial" w:cs="Arial"/>
                <w:b/>
                <w:bCs/>
                <w:sz w:val="22"/>
                <w:szCs w:val="22"/>
              </w:rPr>
              <w:t>UCAS Tariff Qualifications</w:t>
            </w:r>
          </w:p>
          <w:p w:rsidR="03047CA6" w:rsidP="03047CA6" w:rsidRDefault="03047CA6" w14:paraId="6073BAB1" w14:textId="52F60D56">
            <w:pPr>
              <w:pStyle w:val="ListParagraph"/>
              <w:numPr>
                <w:ilvl w:val="0"/>
                <w:numId w:val="3"/>
              </w:numPr>
            </w:pPr>
            <w:r w:rsidRPr="03047CA6">
              <w:rPr>
                <w:rFonts w:ascii="Arial" w:hAnsi="Arial" w:eastAsia="Arial" w:cs="Arial"/>
                <w:sz w:val="22"/>
                <w:szCs w:val="22"/>
              </w:rPr>
              <w:t>GCE Advanced Level</w:t>
            </w:r>
          </w:p>
          <w:p w:rsidR="03047CA6" w:rsidP="03047CA6" w:rsidRDefault="03047CA6" w14:paraId="1A44B7F9" w14:textId="68DB9309">
            <w:pPr>
              <w:pStyle w:val="ListParagraph"/>
              <w:numPr>
                <w:ilvl w:val="0"/>
                <w:numId w:val="3"/>
              </w:numPr>
            </w:pPr>
            <w:r w:rsidRPr="03047CA6">
              <w:rPr>
                <w:rFonts w:ascii="Arial" w:hAnsi="Arial" w:eastAsia="Arial" w:cs="Arial"/>
                <w:sz w:val="22"/>
                <w:szCs w:val="22"/>
              </w:rPr>
              <w:t>GCE Advanced Subsidiary</w:t>
            </w:r>
          </w:p>
          <w:p w:rsidR="03047CA6" w:rsidP="03047CA6" w:rsidRDefault="03047CA6" w14:paraId="6338914B" w14:textId="2B6B4494">
            <w:pPr>
              <w:pStyle w:val="ListParagraph"/>
              <w:numPr>
                <w:ilvl w:val="0"/>
                <w:numId w:val="3"/>
              </w:numPr>
            </w:pPr>
            <w:r w:rsidRPr="03047CA6">
              <w:rPr>
                <w:rFonts w:ascii="Arial" w:hAnsi="Arial" w:eastAsia="Arial" w:cs="Arial"/>
                <w:sz w:val="22"/>
                <w:szCs w:val="22"/>
              </w:rPr>
              <w:t>BTEC National Diploma</w:t>
            </w:r>
          </w:p>
          <w:p w:rsidR="03047CA6" w:rsidP="03047CA6" w:rsidRDefault="03047CA6" w14:paraId="6C461BAC" w14:textId="43CF043C">
            <w:pPr>
              <w:pStyle w:val="ListParagraph"/>
              <w:numPr>
                <w:ilvl w:val="0"/>
                <w:numId w:val="3"/>
              </w:numPr>
            </w:pPr>
            <w:r w:rsidRPr="03047CA6">
              <w:rPr>
                <w:rFonts w:ascii="Arial" w:hAnsi="Arial" w:eastAsia="Arial" w:cs="Arial"/>
                <w:sz w:val="22"/>
                <w:szCs w:val="22"/>
              </w:rPr>
              <w:t>Scottish Advanced Highers</w:t>
            </w:r>
          </w:p>
          <w:p w:rsidR="03047CA6" w:rsidP="03047CA6" w:rsidRDefault="03047CA6" w14:paraId="1989E655" w14:textId="5A4460EA">
            <w:pPr>
              <w:pStyle w:val="ListParagraph"/>
              <w:numPr>
                <w:ilvl w:val="0"/>
                <w:numId w:val="3"/>
              </w:numPr>
            </w:pPr>
            <w:r w:rsidRPr="03047CA6">
              <w:rPr>
                <w:rFonts w:ascii="Arial" w:hAnsi="Arial" w:eastAsia="Arial" w:cs="Arial"/>
                <w:sz w:val="22"/>
                <w:szCs w:val="22"/>
              </w:rPr>
              <w:t xml:space="preserve">Scottish Highers </w:t>
            </w:r>
          </w:p>
          <w:p w:rsidR="03047CA6" w:rsidP="03047CA6" w:rsidRDefault="03047CA6" w14:paraId="3848F529" w14:textId="445F40AC">
            <w:pPr>
              <w:ind w:left="360" w:firstLine="3"/>
              <w:rPr>
                <w:rFonts w:ascii="Arial" w:hAnsi="Arial" w:eastAsia="Arial" w:cs="Arial"/>
                <w:sz w:val="22"/>
                <w:szCs w:val="22"/>
              </w:rPr>
            </w:pPr>
          </w:p>
          <w:p w:rsidR="03047CA6" w:rsidP="03047CA6" w:rsidRDefault="03047CA6" w14:paraId="29EBC345" w14:textId="42C52EC6">
            <w:pPr>
              <w:rPr>
                <w:rFonts w:ascii="Arial" w:hAnsi="Arial" w:eastAsia="Arial" w:cs="Arial"/>
                <w:b/>
                <w:bCs/>
                <w:sz w:val="22"/>
                <w:szCs w:val="22"/>
              </w:rPr>
            </w:pPr>
            <w:r w:rsidRPr="03047CA6">
              <w:rPr>
                <w:rFonts w:ascii="Arial" w:hAnsi="Arial" w:eastAsia="Arial" w:cs="Arial"/>
                <w:b/>
                <w:bCs/>
                <w:sz w:val="22"/>
                <w:szCs w:val="22"/>
              </w:rPr>
              <w:t>Other Formal Qualifications</w:t>
            </w:r>
          </w:p>
          <w:p w:rsidR="03047CA6" w:rsidP="03047CA6" w:rsidRDefault="03047CA6" w14:paraId="6D856668" w14:textId="68B4AF49">
            <w:pPr>
              <w:pStyle w:val="ListParagraph"/>
              <w:numPr>
                <w:ilvl w:val="0"/>
                <w:numId w:val="3"/>
              </w:numPr>
            </w:pPr>
            <w:r w:rsidRPr="03047CA6">
              <w:rPr>
                <w:rFonts w:ascii="Arial" w:hAnsi="Arial" w:eastAsia="Arial" w:cs="Arial"/>
                <w:sz w:val="22"/>
                <w:szCs w:val="22"/>
              </w:rPr>
              <w:t>NVQ level 3 Supervisory Award</w:t>
            </w:r>
          </w:p>
          <w:p w:rsidR="03047CA6" w:rsidP="03047CA6" w:rsidRDefault="03047CA6" w14:paraId="77EF3B8A" w14:textId="07FCCBA1">
            <w:pPr>
              <w:pStyle w:val="ListParagraph"/>
              <w:numPr>
                <w:ilvl w:val="0"/>
                <w:numId w:val="3"/>
              </w:numPr>
            </w:pPr>
            <w:r w:rsidRPr="03047CA6">
              <w:rPr>
                <w:rFonts w:ascii="Arial" w:hAnsi="Arial" w:eastAsia="Arial" w:cs="Arial"/>
                <w:sz w:val="22"/>
                <w:szCs w:val="22"/>
              </w:rPr>
              <w:t>Irish Leaving Certificate</w:t>
            </w:r>
          </w:p>
          <w:p w:rsidR="03047CA6" w:rsidP="03047CA6" w:rsidRDefault="03047CA6" w14:paraId="4E469CDF" w14:textId="2BC3971F">
            <w:pPr>
              <w:pStyle w:val="ListParagraph"/>
              <w:numPr>
                <w:ilvl w:val="0"/>
                <w:numId w:val="3"/>
              </w:numPr>
            </w:pPr>
            <w:r w:rsidRPr="03047CA6">
              <w:rPr>
                <w:rFonts w:ascii="Arial" w:hAnsi="Arial" w:eastAsia="Arial" w:cs="Arial"/>
                <w:sz w:val="22"/>
                <w:szCs w:val="22"/>
              </w:rPr>
              <w:t>International Baccalaureate</w:t>
            </w:r>
          </w:p>
          <w:p w:rsidR="03047CA6" w:rsidP="03047CA6" w:rsidRDefault="03047CA6" w14:paraId="31CEFCFD" w14:textId="543EBBB9">
            <w:pPr>
              <w:ind w:left="360"/>
              <w:rPr>
                <w:rFonts w:ascii="Arial" w:hAnsi="Arial" w:eastAsia="Arial" w:cs="Arial"/>
                <w:sz w:val="22"/>
                <w:szCs w:val="22"/>
              </w:rPr>
            </w:pPr>
          </w:p>
          <w:p w:rsidR="03047CA6" w:rsidP="03047CA6" w:rsidRDefault="03047CA6" w14:paraId="61434CDE" w14:textId="471CDA3F">
            <w:pPr>
              <w:rPr>
                <w:rFonts w:ascii="Arial" w:hAnsi="Arial" w:eastAsia="Arial" w:cs="Arial"/>
                <w:b/>
                <w:bCs/>
                <w:sz w:val="22"/>
                <w:szCs w:val="22"/>
              </w:rPr>
            </w:pPr>
            <w:r w:rsidRPr="03047CA6">
              <w:rPr>
                <w:rFonts w:ascii="Arial" w:hAnsi="Arial" w:eastAsia="Arial" w:cs="Arial"/>
                <w:b/>
                <w:bCs/>
                <w:sz w:val="22"/>
                <w:szCs w:val="22"/>
              </w:rPr>
              <w:t>GCSE / Standard Grade</w:t>
            </w:r>
          </w:p>
          <w:p w:rsidR="03047CA6" w:rsidP="0AFD2C08" w:rsidRDefault="03047CA6" w14:paraId="2F223435" w14:textId="4CBF8BD6">
            <w:pPr>
              <w:pStyle w:val="ListParagraph"/>
              <w:numPr>
                <w:ilvl w:val="0"/>
                <w:numId w:val="3"/>
              </w:numPr>
            </w:pPr>
            <w:r w:rsidRPr="03047CA6">
              <w:rPr>
                <w:rFonts w:ascii="Arial" w:hAnsi="Arial" w:eastAsia="Arial" w:cs="Arial"/>
                <w:sz w:val="22"/>
                <w:szCs w:val="22"/>
              </w:rPr>
              <w:t>GCSE grade C</w:t>
            </w:r>
            <w:r w:rsidR="001A61C5">
              <w:rPr>
                <w:rFonts w:ascii="Arial" w:hAnsi="Arial" w:eastAsia="Arial" w:cs="Arial"/>
                <w:sz w:val="22"/>
                <w:szCs w:val="22"/>
              </w:rPr>
              <w:t>/4</w:t>
            </w:r>
            <w:r w:rsidRPr="03047CA6">
              <w:rPr>
                <w:rFonts w:ascii="Arial" w:hAnsi="Arial" w:eastAsia="Arial" w:cs="Arial"/>
                <w:sz w:val="22"/>
                <w:szCs w:val="22"/>
              </w:rPr>
              <w:t xml:space="preserve"> or equivalent in English Language</w:t>
            </w:r>
          </w:p>
          <w:p w:rsidR="03047CA6" w:rsidP="0AFD2C08" w:rsidRDefault="03047CA6" w14:paraId="09A74319" w14:textId="2E69DEED">
            <w:pPr>
              <w:pStyle w:val="ListParagraph"/>
              <w:numPr>
                <w:ilvl w:val="0"/>
                <w:numId w:val="3"/>
              </w:numPr>
            </w:pPr>
            <w:r w:rsidRPr="03047CA6">
              <w:rPr>
                <w:rFonts w:ascii="Arial" w:hAnsi="Arial" w:eastAsia="Arial" w:cs="Arial"/>
                <w:sz w:val="22"/>
                <w:szCs w:val="22"/>
              </w:rPr>
              <w:t>GCSE grade D</w:t>
            </w:r>
            <w:r w:rsidR="001A61C5">
              <w:rPr>
                <w:rFonts w:ascii="Arial" w:hAnsi="Arial" w:eastAsia="Arial" w:cs="Arial"/>
                <w:sz w:val="22"/>
                <w:szCs w:val="22"/>
              </w:rPr>
              <w:t>/3</w:t>
            </w:r>
            <w:r w:rsidRPr="03047CA6">
              <w:rPr>
                <w:rFonts w:ascii="Arial" w:hAnsi="Arial" w:eastAsia="Arial" w:cs="Arial"/>
                <w:sz w:val="22"/>
                <w:szCs w:val="22"/>
              </w:rPr>
              <w:t xml:space="preserve"> or equivalent in Mathematics</w:t>
            </w:r>
          </w:p>
          <w:p w:rsidR="03047CA6" w:rsidP="0AFD2C08" w:rsidRDefault="03047CA6" w14:paraId="6F9C5D20" w14:textId="756FDDD9">
            <w:pPr>
              <w:pStyle w:val="ListParagraph"/>
              <w:numPr>
                <w:ilvl w:val="0"/>
                <w:numId w:val="3"/>
              </w:numPr>
            </w:pPr>
            <w:r w:rsidRPr="03047CA6">
              <w:rPr>
                <w:rFonts w:ascii="Arial" w:hAnsi="Arial" w:eastAsia="Arial" w:cs="Arial"/>
                <w:sz w:val="22"/>
                <w:szCs w:val="22"/>
              </w:rPr>
              <w:t>GCSE grade C</w:t>
            </w:r>
            <w:r w:rsidR="001A61C5">
              <w:rPr>
                <w:rFonts w:ascii="Arial" w:hAnsi="Arial" w:eastAsia="Arial" w:cs="Arial"/>
                <w:sz w:val="22"/>
                <w:szCs w:val="22"/>
              </w:rPr>
              <w:t>/4</w:t>
            </w:r>
            <w:r w:rsidRPr="03047CA6">
              <w:rPr>
                <w:rFonts w:ascii="Arial" w:hAnsi="Arial" w:eastAsia="Arial" w:cs="Arial"/>
                <w:sz w:val="22"/>
                <w:szCs w:val="22"/>
              </w:rPr>
              <w:t xml:space="preserve"> or equivalent in at least 3 other subjects</w:t>
            </w:r>
          </w:p>
          <w:p w:rsidR="03047CA6" w:rsidP="03047CA6" w:rsidRDefault="03047CA6" w14:paraId="53163F67" w14:textId="571C941B">
            <w:pPr>
              <w:ind w:left="360"/>
              <w:rPr>
                <w:rFonts w:ascii="Arial" w:hAnsi="Arial" w:eastAsia="Arial" w:cs="Arial"/>
                <w:sz w:val="22"/>
                <w:szCs w:val="22"/>
              </w:rPr>
            </w:pPr>
          </w:p>
          <w:p w:rsidR="03047CA6" w:rsidP="03047CA6" w:rsidRDefault="03047CA6" w14:paraId="510E4DC4" w14:textId="6D1AAB77">
            <w:pPr>
              <w:rPr>
                <w:rFonts w:ascii="Arial" w:hAnsi="Arial" w:eastAsia="Arial" w:cs="Arial"/>
                <w:sz w:val="22"/>
                <w:szCs w:val="22"/>
              </w:rPr>
            </w:pPr>
            <w:r w:rsidRPr="03047CA6">
              <w:rPr>
                <w:rFonts w:ascii="Arial" w:hAnsi="Arial" w:eastAsia="Arial" w:cs="Arial"/>
                <w:sz w:val="22"/>
                <w:szCs w:val="22"/>
              </w:rPr>
              <w:t>Examples of GCSE equivalent qualifications include:</w:t>
            </w:r>
          </w:p>
          <w:p w:rsidR="03047CA6" w:rsidP="03047CA6" w:rsidRDefault="03047CA6" w14:paraId="0C9CDE92" w14:textId="207CA726">
            <w:pPr>
              <w:pStyle w:val="ListParagraph"/>
              <w:numPr>
                <w:ilvl w:val="0"/>
                <w:numId w:val="3"/>
              </w:numPr>
            </w:pPr>
            <w:r w:rsidRPr="03047CA6">
              <w:rPr>
                <w:rFonts w:ascii="Arial" w:hAnsi="Arial" w:eastAsia="Arial" w:cs="Arial"/>
                <w:sz w:val="22"/>
                <w:szCs w:val="22"/>
              </w:rPr>
              <w:t>Functional Skills English Level 2, considered equivalent to GCSE English Language grade C/4</w:t>
            </w:r>
          </w:p>
          <w:p w:rsidR="03047CA6" w:rsidP="03047CA6" w:rsidRDefault="03047CA6" w14:paraId="288FC067" w14:textId="20812BEC">
            <w:pPr>
              <w:pStyle w:val="ListParagraph"/>
              <w:numPr>
                <w:ilvl w:val="0"/>
                <w:numId w:val="3"/>
              </w:numPr>
            </w:pPr>
            <w:r w:rsidRPr="03047CA6">
              <w:rPr>
                <w:rFonts w:ascii="Arial" w:hAnsi="Arial" w:eastAsia="Arial" w:cs="Arial"/>
                <w:sz w:val="22"/>
                <w:szCs w:val="22"/>
              </w:rPr>
              <w:t>Functional Skills Maths, considered equivalent to GCSE Mathematics grade C/4</w:t>
            </w:r>
          </w:p>
          <w:p w:rsidR="03047CA6" w:rsidP="03047CA6" w:rsidRDefault="03047CA6" w14:paraId="40B35F0B" w14:textId="47549CDA">
            <w:pPr>
              <w:pStyle w:val="ListParagraph"/>
              <w:numPr>
                <w:ilvl w:val="0"/>
                <w:numId w:val="3"/>
              </w:numPr>
            </w:pPr>
            <w:r w:rsidRPr="03047CA6">
              <w:rPr>
                <w:rFonts w:ascii="Arial" w:hAnsi="Arial" w:eastAsia="Arial" w:cs="Arial"/>
                <w:sz w:val="22"/>
                <w:szCs w:val="22"/>
              </w:rPr>
              <w:t>Other Key Skills at level 2, considered as equivalent to a GCSE grade C/4</w:t>
            </w:r>
          </w:p>
          <w:p w:rsidRPr="005077DD" w:rsidR="00880F09" w:rsidP="005623E5" w:rsidRDefault="00880F09" w14:paraId="50895670" w14:textId="77777777">
            <w:pPr>
              <w:rPr>
                <w:rFonts w:ascii="Arial" w:hAnsi="Arial" w:cs="Arial"/>
                <w:i/>
                <w:sz w:val="22"/>
                <w:szCs w:val="22"/>
              </w:rPr>
            </w:pPr>
          </w:p>
        </w:tc>
      </w:tr>
    </w:tbl>
    <w:p w:rsidR="00A26D88" w:rsidP="004C2715" w:rsidRDefault="00A26D88" w14:paraId="38C1F85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557B805E" w14:paraId="3CF9BE65" w14:textId="77777777">
        <w:tc>
          <w:tcPr>
            <w:tcW w:w="8748" w:type="dxa"/>
            <w:shd w:val="clear" w:color="auto" w:fill="E6E6E6"/>
          </w:tcPr>
          <w:p w:rsidRPr="005077DD" w:rsidR="00A26D88" w:rsidP="008B0A41" w:rsidRDefault="00A26D88" w14:paraId="0C8FE7CE" w14:textId="77777777">
            <w:pPr>
              <w:rPr>
                <w:rFonts w:ascii="Arial" w:hAnsi="Arial" w:cs="Arial"/>
                <w:sz w:val="22"/>
                <w:szCs w:val="22"/>
              </w:rPr>
            </w:pPr>
          </w:p>
          <w:p w:rsidRPr="003C431A" w:rsidR="00A26D88" w:rsidRDefault="001F78CB" w14:paraId="4391CBF7" w14:textId="77777777">
            <w:pPr>
              <w:rPr>
                <w:rFonts w:ascii="Arial" w:hAnsi="Arial" w:eastAsia="Arial" w:cs="Arial"/>
                <w:sz w:val="22"/>
                <w:szCs w:val="22"/>
              </w:rPr>
            </w:pPr>
            <w:r w:rsidRPr="003C431A">
              <w:rPr>
                <w:rFonts w:ascii="Arial" w:hAnsi="Arial" w:eastAsia="Arial" w:cs="Arial"/>
                <w:sz w:val="22"/>
                <w:szCs w:val="22"/>
              </w:rPr>
              <w:t>7</w:t>
            </w:r>
            <w:r w:rsidRPr="003C431A" w:rsidR="00A26D88">
              <w:rPr>
                <w:rFonts w:ascii="Arial" w:hAnsi="Arial" w:eastAsia="Arial" w:cs="Arial"/>
                <w:sz w:val="22"/>
                <w:szCs w:val="22"/>
              </w:rPr>
              <w:t xml:space="preserve">. Language of study </w:t>
            </w:r>
          </w:p>
          <w:p w:rsidRPr="005077DD" w:rsidR="00A26D88" w:rsidP="008B0A41" w:rsidRDefault="00A26D88" w14:paraId="41004F19" w14:textId="77777777">
            <w:pPr>
              <w:rPr>
                <w:rFonts w:ascii="Arial" w:hAnsi="Arial" w:cs="Arial"/>
                <w:sz w:val="22"/>
                <w:szCs w:val="22"/>
              </w:rPr>
            </w:pPr>
          </w:p>
        </w:tc>
      </w:tr>
      <w:tr w:rsidRPr="00480A08" w:rsidR="00A26D88" w:rsidTr="557B805E" w14:paraId="67C0C651" w14:textId="77777777">
        <w:trPr>
          <w:trHeight w:val="974"/>
        </w:trPr>
        <w:tc>
          <w:tcPr>
            <w:tcW w:w="8748" w:type="dxa"/>
            <w:shd w:val="clear" w:color="auto" w:fill="auto"/>
          </w:tcPr>
          <w:p w:rsidRPr="005077DD" w:rsidR="00A26D88" w:rsidP="008B0A41" w:rsidRDefault="00A26D88" w14:paraId="308D56CC" w14:textId="77777777">
            <w:pPr>
              <w:rPr>
                <w:rFonts w:ascii="Arial" w:hAnsi="Arial" w:cs="Arial"/>
                <w:i/>
                <w:sz w:val="22"/>
                <w:szCs w:val="22"/>
              </w:rPr>
            </w:pPr>
          </w:p>
          <w:p w:rsidRPr="003C431A" w:rsidR="00A26D88" w:rsidRDefault="03047CA6" w14:paraId="7B04FA47" w14:textId="70DB7ADF">
            <w:pPr>
              <w:rPr>
                <w:rFonts w:ascii="Arial" w:hAnsi="Arial" w:eastAsia="Arial" w:cs="Arial"/>
                <w:sz w:val="22"/>
                <w:szCs w:val="22"/>
              </w:rPr>
            </w:pPr>
            <w:r w:rsidRPr="003C431A">
              <w:rPr>
                <w:rFonts w:ascii="Arial" w:hAnsi="Arial" w:eastAsia="Arial" w:cs="Arial"/>
                <w:sz w:val="22"/>
                <w:szCs w:val="22"/>
              </w:rPr>
              <w:t>English</w:t>
            </w:r>
          </w:p>
          <w:p w:rsidRPr="005077DD" w:rsidR="00A26D88" w:rsidP="008B0A41" w:rsidRDefault="00A26D88" w14:paraId="568C698B" w14:textId="77777777">
            <w:pPr>
              <w:rPr>
                <w:rFonts w:ascii="Arial" w:hAnsi="Arial" w:cs="Arial"/>
                <w:i/>
                <w:sz w:val="22"/>
                <w:szCs w:val="22"/>
              </w:rPr>
            </w:pPr>
          </w:p>
        </w:tc>
      </w:tr>
    </w:tbl>
    <w:p w:rsidR="00A26D88" w:rsidP="004C2715" w:rsidRDefault="00A26D88" w14:paraId="1A93948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53AFC682" w14:paraId="4C366769" w14:textId="77777777">
        <w:tc>
          <w:tcPr>
            <w:tcW w:w="8748" w:type="dxa"/>
            <w:shd w:val="clear" w:color="auto" w:fill="E6E6E6"/>
            <w:tcMar/>
          </w:tcPr>
          <w:p w:rsidRPr="005077DD" w:rsidR="00880F09" w:rsidP="005623E5" w:rsidRDefault="00880F09" w14:paraId="6AA258D8" w14:textId="77777777">
            <w:pPr>
              <w:rPr>
                <w:rFonts w:ascii="Arial" w:hAnsi="Arial" w:cs="Arial"/>
                <w:sz w:val="22"/>
                <w:szCs w:val="22"/>
              </w:rPr>
            </w:pPr>
          </w:p>
          <w:p w:rsidRPr="003C431A" w:rsidR="00880F09" w:rsidRDefault="001F78CB" w14:paraId="7C52E0EB" w14:textId="77777777">
            <w:pPr>
              <w:rPr>
                <w:rFonts w:ascii="Arial" w:hAnsi="Arial" w:eastAsia="Arial" w:cs="Arial"/>
                <w:sz w:val="22"/>
                <w:szCs w:val="22"/>
              </w:rPr>
            </w:pPr>
            <w:r w:rsidRPr="003C431A">
              <w:rPr>
                <w:rFonts w:ascii="Arial" w:hAnsi="Arial" w:eastAsia="Arial" w:cs="Arial"/>
                <w:sz w:val="22"/>
                <w:szCs w:val="22"/>
              </w:rPr>
              <w:t>8</w:t>
            </w:r>
            <w:r w:rsidRPr="003C431A" w:rsidR="00880F09">
              <w:rPr>
                <w:rFonts w:ascii="Arial" w:hAnsi="Arial" w:eastAsia="Arial" w:cs="Arial"/>
                <w:sz w:val="22"/>
                <w:szCs w:val="22"/>
              </w:rPr>
              <w:t xml:space="preserve">. </w:t>
            </w:r>
            <w:r w:rsidRPr="003C431A" w:rsidR="005623E5">
              <w:rPr>
                <w:rFonts w:ascii="Arial" w:hAnsi="Arial" w:eastAsia="Arial" w:cs="Arial"/>
                <w:sz w:val="22"/>
                <w:szCs w:val="22"/>
                <w:lang w:val="en-US" w:eastAsia="en-US"/>
              </w:rPr>
              <w:t xml:space="preserve">Information about </w:t>
            </w:r>
            <w:r w:rsidRPr="003C431A">
              <w:rPr>
                <w:rFonts w:ascii="Arial" w:hAnsi="Arial" w:eastAsia="Arial" w:cs="Arial"/>
                <w:sz w:val="22"/>
                <w:szCs w:val="22"/>
                <w:lang w:val="en-US" w:eastAsia="en-US"/>
              </w:rPr>
              <w:t>non-OU standard</w:t>
            </w:r>
            <w:r w:rsidRPr="003C431A">
              <w:rPr>
                <w:rFonts w:ascii="Arial,Times New Roman" w:hAnsi="Arial,Times New Roman" w:eastAsia="Arial,Times New Roman" w:cs="Arial,Times New Roman"/>
                <w:sz w:val="22"/>
                <w:szCs w:val="22"/>
                <w:lang w:val="en-US" w:eastAsia="en-US"/>
              </w:rPr>
              <w:t xml:space="preserve"> </w:t>
            </w:r>
            <w:r w:rsidRPr="003C431A" w:rsidR="005623E5">
              <w:rPr>
                <w:rFonts w:ascii="Arial" w:hAnsi="Arial" w:eastAsia="Arial" w:cs="Arial"/>
                <w:sz w:val="22"/>
                <w:szCs w:val="22"/>
                <w:lang w:val="en-US" w:eastAsia="en-US"/>
              </w:rPr>
              <w:t>assessment regulations</w:t>
            </w:r>
            <w:r w:rsidRPr="003C431A">
              <w:rPr>
                <w:rFonts w:ascii="Arial" w:hAnsi="Arial" w:eastAsia="Arial" w:cs="Arial"/>
                <w:sz w:val="22"/>
                <w:szCs w:val="22"/>
                <w:lang w:val="en-US" w:eastAsia="en-US"/>
              </w:rPr>
              <w:t xml:space="preserve"> (including PSRB requirements)</w:t>
            </w:r>
          </w:p>
          <w:p w:rsidRPr="005077DD" w:rsidR="00880F09" w:rsidP="005623E5" w:rsidRDefault="00880F09" w14:paraId="6FFBD3EC" w14:textId="77777777">
            <w:pPr>
              <w:rPr>
                <w:rFonts w:ascii="Arial" w:hAnsi="Arial" w:cs="Arial"/>
                <w:sz w:val="22"/>
                <w:szCs w:val="22"/>
              </w:rPr>
            </w:pPr>
          </w:p>
        </w:tc>
      </w:tr>
      <w:tr w:rsidRPr="00480A08" w:rsidR="00880F09" w:rsidTr="53AFC682" w14:paraId="30DCCCAD" w14:textId="77777777">
        <w:trPr>
          <w:trHeight w:val="974"/>
        </w:trPr>
        <w:tc>
          <w:tcPr>
            <w:tcW w:w="8748" w:type="dxa"/>
            <w:shd w:val="clear" w:color="auto" w:fill="auto"/>
            <w:tcMar/>
          </w:tcPr>
          <w:p w:rsidRPr="005077DD" w:rsidR="00880F09" w:rsidP="005623E5" w:rsidRDefault="00880F09" w14:paraId="36AF6883" w14:textId="77777777">
            <w:pPr>
              <w:rPr>
                <w:rFonts w:ascii="Arial" w:hAnsi="Arial" w:cs="Arial"/>
                <w:i/>
                <w:sz w:val="22"/>
                <w:szCs w:val="22"/>
              </w:rPr>
            </w:pPr>
          </w:p>
          <w:p w:rsidRPr="005077DD" w:rsidR="00B46EF2" w:rsidP="53AFC682" w:rsidRDefault="00B46EF2" w14:paraId="66AA34B9" w14:textId="6FA9B2BD">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 xml:space="preserve">Assessments on this programme vary with each module. For each module there are two forms of assessment – the first being formative. This is usually a draft of part of work or a presentation of ideas that can be assessed by a module tutor to give guidance on how the aims and outcomes for each module are being achieved. This formative assessment will not be marked but given verbal or written feedback in order for amendments and revisions to be made before the final submission of the piece of work for the summative assessment. </w:t>
            </w:r>
          </w:p>
          <w:p w:rsidRPr="005077DD" w:rsidR="00B46EF2" w:rsidP="53AFC682" w:rsidRDefault="00B46EF2" w14:paraId="35AD97CE" w14:textId="000BA0E5">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6677C011" w14:textId="5F1D1083">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 xml:space="preserve">Full details of the deadline dates for all of the assessments will be given to you by your module tutors and will be clearly outlined in the programme handbook. </w:t>
            </w:r>
          </w:p>
          <w:p w:rsidRPr="005077DD" w:rsidR="00B46EF2" w:rsidP="53AFC682" w:rsidRDefault="00B46EF2" w14:paraId="1A3751F4" w14:textId="6577CC63">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34422947" w14:textId="467AB8AD">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The assessments are marked with reference to the module outcomes outlined in each module specification and assignment brief.</w:t>
            </w:r>
          </w:p>
          <w:p w:rsidRPr="005077DD" w:rsidR="00B46EF2" w:rsidP="53AFC682" w:rsidRDefault="00B46EF2" w14:paraId="15F7FFC1" w14:textId="70B11BF1">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5E99B39F" w14:textId="5C21B3E9">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 xml:space="preserve">Handing in of assessed written work will be via Turnitin. This includes submitting work online through Moodle or bringing physical artefacts to your tutor by the set deadline. </w:t>
            </w:r>
          </w:p>
          <w:p w:rsidRPr="005077DD" w:rsidR="00B46EF2" w:rsidP="53AFC682" w:rsidRDefault="00B46EF2" w14:paraId="7503D932" w14:textId="3320A939">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0776F879" w14:textId="4C5426C6">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1"/>
                <w:bCs w:val="1"/>
                <w:i w:val="0"/>
                <w:iCs w:val="0"/>
                <w:noProof w:val="0"/>
                <w:color w:val="000000" w:themeColor="text1" w:themeTint="FF" w:themeShade="FF"/>
                <w:sz w:val="22"/>
                <w:szCs w:val="22"/>
                <w:lang w:val="en-GB"/>
              </w:rPr>
              <w:t>Methods and regulations of assessment.</w:t>
            </w:r>
          </w:p>
          <w:p w:rsidRPr="005077DD" w:rsidR="00B46EF2" w:rsidP="53AFC682" w:rsidRDefault="00B46EF2" w14:paraId="3D9F8113" w14:textId="27101CC5">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Modules are assessed throughout the academic year by the submission of coursework assignments at regular intervals. There are no formal written examinations. The programme team provide assignment briefings that include a description of the task, the learning outcomes and the assessment criteria, plus clear indications concerning the modes of assessment and marking and grading practices.</w:t>
            </w:r>
          </w:p>
          <w:p w:rsidRPr="005077DD" w:rsidR="00B46EF2" w:rsidP="53AFC682" w:rsidRDefault="00B46EF2" w14:paraId="7387D323" w14:textId="4D1CDD46">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01943E87" w14:textId="0C506AA1">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All written work must be submitted electronically through the College VLE (Moodle). It is then marked by the tutor, or tutors, responsible for delivery of the module. A sample is then second marked by another tutor. Submissions close to the grade boundaries may be marked a third time. A sample across all classifications is made available to the external examiner at the end of each semester.</w:t>
            </w:r>
          </w:p>
          <w:p w:rsidRPr="005077DD" w:rsidR="00B46EF2" w:rsidP="53AFC682" w:rsidRDefault="00B46EF2" w14:paraId="68B2E8D8" w14:textId="4C1F278F">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63231B2D" w14:textId="74CFE630">
            <w:pPr>
              <w:spacing w:after="200"/>
              <w:ind w:left="8" w:hanging="8"/>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 xml:space="preserve">The penalty for late submission (without accepted mitigating/extenuating circumstances) is a 10% reduction deducted from the </w:t>
            </w:r>
            <w:r w:rsidRPr="53AFC682" w:rsidR="4D732426">
              <w:rPr>
                <w:rFonts w:ascii="Arial" w:hAnsi="Arial" w:eastAsia="Arial" w:cs="Arial"/>
                <w:b w:val="0"/>
                <w:bCs w:val="0"/>
                <w:i w:val="0"/>
                <w:iCs w:val="0"/>
                <w:strike w:val="0"/>
                <w:dstrike w:val="0"/>
                <w:noProof w:val="0"/>
                <w:color w:val="000000" w:themeColor="text1" w:themeTint="FF" w:themeShade="FF"/>
                <w:sz w:val="22"/>
                <w:szCs w:val="22"/>
                <w:u w:val="single"/>
                <w:lang w:val="en-GB"/>
              </w:rPr>
              <w:t>overall</w:t>
            </w:r>
            <w:r w:rsidRPr="53AFC682" w:rsidR="4D732426">
              <w:rPr>
                <w:rFonts w:ascii="Arial" w:hAnsi="Arial" w:eastAsia="Arial" w:cs="Arial"/>
                <w:b w:val="0"/>
                <w:bCs w:val="0"/>
                <w:i w:val="0"/>
                <w:iCs w:val="0"/>
                <w:noProof w:val="0"/>
                <w:color w:val="000000" w:themeColor="text1" w:themeTint="FF" w:themeShade="FF"/>
                <w:sz w:val="22"/>
                <w:szCs w:val="22"/>
                <w:lang w:val="en-GB"/>
              </w:rPr>
              <w:t xml:space="preserve"> marked score for each working day late (excluding weekends, bank holidays and College shut down dates), down to the 40% pass mark and no further. On the seventh day, the submission is refused and a mark of zero will be applied. All submissions on the programme are scheduled for the same day of the week to ensure that no individual has more or less time to submit.</w:t>
            </w:r>
          </w:p>
          <w:p w:rsidRPr="005077DD" w:rsidR="00B46EF2" w:rsidP="53AFC682" w:rsidRDefault="00B46EF2" w14:paraId="0AAD5090" w14:textId="4EE3EF61">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All formal written assignments should normally be word processed. The Harvard reference system is to be used and support is provided at the beginning of the academic year for students who are not familiar with this, and refreshers are included at a later point or via a one-to-one tutorial with the Academic Skills Coach. Assessments are planned to try and avoid them all bunching together at the end of the semester.</w:t>
            </w:r>
          </w:p>
          <w:p w:rsidRPr="005077DD" w:rsidR="00B46EF2" w:rsidP="53AFC682" w:rsidRDefault="00B46EF2" w14:paraId="3048251D" w14:textId="32000DB1">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658229E5" w14:textId="752D159D">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1"/>
                <w:bCs w:val="1"/>
                <w:i w:val="0"/>
                <w:iCs w:val="0"/>
                <w:noProof w:val="0"/>
                <w:color w:val="000000" w:themeColor="text1" w:themeTint="FF" w:themeShade="FF"/>
                <w:sz w:val="22"/>
                <w:szCs w:val="22"/>
                <w:lang w:val="en-GB"/>
              </w:rPr>
              <w:t>Feedback on Assessment</w:t>
            </w:r>
          </w:p>
          <w:p w:rsidRPr="005077DD" w:rsidR="00B46EF2" w:rsidP="53AFC682" w:rsidRDefault="00B46EF2" w14:paraId="7596FA3E" w14:textId="62349DB3">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Written summative feedback will normally be provided within three weeks of the submission of an assignment.</w:t>
            </w:r>
          </w:p>
          <w:p w:rsidRPr="005077DD" w:rsidR="00B46EF2" w:rsidP="53AFC682" w:rsidRDefault="00B46EF2" w14:paraId="44485B39" w14:textId="63F4BAE2">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1C154F47" w14:textId="788DE296">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Students have opportunities to get formative feedback at key points in the delivery of a module and where a formative opportunity is taken up it is recorded in Promonitor. They may also get some level of formative feedback from the Academic Skills Coach – although this is not usually subject related, more focussing on the academic skills element of the work, such as the construction of the writing or the formatting of referencing. This is also recorded in Promonitor. Students are also encouraged to give feedback to peers and engage in on going self-assessment, informal peer assessment and discussion during scheduled classroom time. They also identify targets for their own development and are encouraged to record these in Proportal (the student facing part of Promonitor). They can compile these to make an action plan that reflects their own skills, knowledge and understanding development priorities.</w:t>
            </w:r>
          </w:p>
          <w:p w:rsidRPr="005077DD" w:rsidR="00B46EF2" w:rsidP="53AFC682" w:rsidRDefault="00B46EF2" w14:paraId="3603AF17" w14:textId="52D0C417">
            <w:pPr>
              <w:rPr>
                <w:rFonts w:ascii="Arial" w:hAnsi="Arial" w:eastAsia="Arial" w:cs="Arial"/>
                <w:b w:val="0"/>
                <w:bCs w:val="0"/>
                <w:i w:val="0"/>
                <w:iCs w:val="0"/>
                <w:noProof w:val="0"/>
                <w:color w:val="000000" w:themeColor="text1" w:themeTint="FF" w:themeShade="FF"/>
                <w:sz w:val="22"/>
                <w:szCs w:val="22"/>
                <w:lang w:val="en-GB"/>
              </w:rPr>
            </w:pPr>
          </w:p>
          <w:p w:rsidRPr="005077DD" w:rsidR="00B46EF2" w:rsidP="53AFC682" w:rsidRDefault="00B46EF2" w14:paraId="3E86865B" w14:textId="7A7DA2AA">
            <w:pPr>
              <w:rPr>
                <w:rFonts w:ascii="Arial" w:hAnsi="Arial" w:eastAsia="Arial" w:cs="Arial"/>
                <w:b w:val="0"/>
                <w:bCs w:val="0"/>
                <w:i w:val="0"/>
                <w:iCs w:val="0"/>
                <w:noProof w:val="0"/>
                <w:color w:val="000000" w:themeColor="text1" w:themeTint="FF" w:themeShade="FF"/>
                <w:sz w:val="22"/>
                <w:szCs w:val="22"/>
                <w:lang w:val="en-GB"/>
              </w:rPr>
            </w:pPr>
            <w:r w:rsidRPr="53AFC682" w:rsidR="4D732426">
              <w:rPr>
                <w:rFonts w:ascii="Arial" w:hAnsi="Arial" w:eastAsia="Arial" w:cs="Arial"/>
                <w:b w:val="0"/>
                <w:bCs w:val="0"/>
                <w:i w:val="0"/>
                <w:iCs w:val="0"/>
                <w:noProof w:val="0"/>
                <w:color w:val="000000" w:themeColor="text1" w:themeTint="FF" w:themeShade="FF"/>
                <w:sz w:val="22"/>
                <w:szCs w:val="22"/>
                <w:lang w:val="en-GB"/>
              </w:rPr>
              <w:t>Students are encouraged to make use of one-to-one tutorial opportunities to get formative feedback on assessments from their tutors, and to use their feedback to develop their academic skills generally in addition to in relation to the specific piece of work they are looking at. They may also do this to some extent during scheduled meetings and timetabled sessions.</w:t>
            </w:r>
          </w:p>
          <w:p w:rsidRPr="005077DD" w:rsidR="00B46EF2" w:rsidP="53AFC682" w:rsidRDefault="00B46EF2" w14:paraId="40520E3F" w14:textId="09269758">
            <w:pPr>
              <w:pStyle w:val="Normal"/>
              <w:rPr>
                <w:rFonts w:ascii="Times New Roman" w:hAnsi="Times New Roman" w:eastAsia="MS Mincho" w:cs="Times New Roman"/>
                <w:sz w:val="24"/>
                <w:szCs w:val="24"/>
              </w:rPr>
            </w:pPr>
          </w:p>
          <w:p w:rsidRPr="003272D8" w:rsidR="00880F09" w:rsidP="005623E5" w:rsidRDefault="00880F09" w14:paraId="3691E7B2" w14:textId="6F7568B8">
            <w:pPr>
              <w:rPr>
                <w:rFonts w:ascii="Arial" w:hAnsi="Arial" w:eastAsia="Arial" w:cs="Arial"/>
                <w:sz w:val="22"/>
                <w:szCs w:val="22"/>
              </w:rPr>
            </w:pPr>
          </w:p>
        </w:tc>
      </w:tr>
    </w:tbl>
    <w:p w:rsidR="00880F09" w:rsidP="004C2715" w:rsidRDefault="00880F09" w14:paraId="526770CE" w14:textId="77777777">
      <w:pPr>
        <w:pStyle w:val="DMSNormal"/>
        <w:rPr>
          <w:rFonts w:ascii="Arial" w:hAnsi="Arial" w:cs="Arial"/>
        </w:rPr>
      </w:pPr>
    </w:p>
    <w:p w:rsidR="00A26D88" w:rsidP="004C2715" w:rsidRDefault="00A26D88" w14:paraId="7CBEED82" w14:textId="77777777">
      <w:pPr>
        <w:pStyle w:val="DMSNormal"/>
        <w:rPr>
          <w:rFonts w:ascii="Arial" w:hAnsi="Arial" w:cs="Arial"/>
        </w:rPr>
      </w:pPr>
    </w:p>
    <w:p w:rsidR="00A26D88" w:rsidP="004C2715" w:rsidRDefault="00A26D88" w14:paraId="6E36661F"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53AFC682" w14:paraId="7FA0B9AB" w14:textId="77777777">
        <w:tc>
          <w:tcPr>
            <w:tcW w:w="8748" w:type="dxa"/>
            <w:shd w:val="clear" w:color="auto" w:fill="E6E6E6"/>
            <w:tcMar/>
          </w:tcPr>
          <w:p w:rsidRPr="005077DD" w:rsidR="005623E5" w:rsidP="005623E5" w:rsidRDefault="005623E5" w14:paraId="38645DC7" w14:textId="77777777">
            <w:pPr>
              <w:rPr>
                <w:rFonts w:ascii="Arial" w:hAnsi="Arial" w:cs="Arial"/>
                <w:sz w:val="22"/>
                <w:szCs w:val="22"/>
              </w:rPr>
            </w:pPr>
          </w:p>
          <w:p w:rsidRPr="003C431A" w:rsidR="005623E5" w:rsidRDefault="001F78CB" w14:paraId="32C37D9C" w14:textId="77777777">
            <w:pPr>
              <w:rPr>
                <w:rFonts w:ascii="Arial" w:hAnsi="Arial" w:eastAsia="Arial" w:cs="Arial"/>
                <w:sz w:val="22"/>
                <w:szCs w:val="22"/>
              </w:rPr>
            </w:pPr>
            <w:r w:rsidRPr="003C431A">
              <w:rPr>
                <w:rFonts w:ascii="Arial" w:hAnsi="Arial" w:eastAsia="Arial" w:cs="Arial"/>
                <w:sz w:val="22"/>
                <w:szCs w:val="22"/>
              </w:rPr>
              <w:t>9</w:t>
            </w:r>
            <w:r w:rsidRPr="003C431A" w:rsidR="005623E5">
              <w:rPr>
                <w:rFonts w:ascii="Arial" w:hAnsi="Arial" w:eastAsia="Arial" w:cs="Arial"/>
                <w:sz w:val="22"/>
                <w:szCs w:val="22"/>
              </w:rPr>
              <w:t>. Methods for evaluating and improving the quality and standards of teaching and learning.</w:t>
            </w:r>
          </w:p>
        </w:tc>
      </w:tr>
      <w:tr w:rsidRPr="00480A08" w:rsidR="005623E5" w:rsidTr="53AFC682" w14:paraId="135E58C4" w14:textId="77777777">
        <w:trPr>
          <w:trHeight w:val="974"/>
        </w:trPr>
        <w:tc>
          <w:tcPr>
            <w:tcW w:w="8748" w:type="dxa"/>
            <w:shd w:val="clear" w:color="auto" w:fill="auto"/>
            <w:tcMar/>
          </w:tcPr>
          <w:p w:rsidRPr="00B46EF2" w:rsidR="005623E5" w:rsidP="005623E5" w:rsidRDefault="005623E5" w14:paraId="62EBF9A1" w14:textId="77777777">
            <w:pPr>
              <w:rPr>
                <w:rFonts w:ascii="Arial" w:hAnsi="Arial" w:cs="Arial"/>
                <w:i/>
                <w:sz w:val="22"/>
                <w:szCs w:val="22"/>
              </w:rPr>
            </w:pPr>
          </w:p>
          <w:p w:rsidR="6022B530" w:rsidP="53AFC682" w:rsidRDefault="6022B530" w14:paraId="194C964E" w14:textId="39115EBB">
            <w:pPr>
              <w:pStyle w:val="ListParagraph"/>
              <w:numPr>
                <w:ilvl w:val="0"/>
                <w:numId w:val="2"/>
              </w:numPr>
              <w:rPr>
                <w:noProof w:val="0"/>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A range of methods are used for evaluating and improving the quality and standards of teaching and learning. These include:</w:t>
            </w:r>
          </w:p>
          <w:p w:rsidR="6022B530" w:rsidP="53AFC682" w:rsidRDefault="6022B530" w14:paraId="6933CFCB" w14:textId="66E841CE">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An annual Programme Leader Report</w:t>
            </w:r>
            <w:r w:rsidRPr="53AFC682" w:rsidR="6022B530">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53AFC682" w:rsidR="6022B530">
              <w:rPr>
                <w:rFonts w:ascii="Arial" w:hAnsi="Arial" w:eastAsia="Arial" w:cs="Arial"/>
                <w:b w:val="0"/>
                <w:bCs w:val="0"/>
                <w:i w:val="0"/>
                <w:iCs w:val="0"/>
                <w:noProof w:val="0"/>
                <w:color w:val="000000" w:themeColor="text1" w:themeTint="FF" w:themeShade="FF"/>
                <w:sz w:val="22"/>
                <w:szCs w:val="22"/>
                <w:lang w:val="en-GB"/>
              </w:rPr>
              <w:t>which includes an action plan for developments and improvements. This report is informed by the annual course review, external examiner reports and the programme team responses, as well as feedback from students</w:t>
            </w:r>
          </w:p>
          <w:p w:rsidR="6022B530" w:rsidP="53AFC682" w:rsidRDefault="6022B530" w14:paraId="740691D7" w14:textId="72033C1C">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Student feedback, which is collected in a variety of ways including module evaluations and focus groups. These then feed into the bi-annual enhancement and development meetings. The student programme representative is present at the enhancement and development meetings and they take back responses to feedback almost immediately, closing the feedback loop. For issues that cannot be responded to at the meetings, the programme representatives are regularly updated on progress. Feedback is also disseminated by the programme leader, who endeavours to flag up changes to the college and the programme based on student feedback. This highlights the strength and influence of the student voice. A summary ‘You said…; We did…’ is published after each round of Student Forum meetings for the whole University Centre.</w:t>
            </w:r>
          </w:p>
          <w:p w:rsidR="6022B530" w:rsidP="53AFC682" w:rsidRDefault="6022B530" w14:paraId="06540DA5" w14:textId="4A65D967">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Student surveys such as the NSS are reviewed at the end of the year in processes such as the SED and the College Annual Review. Although top up students are not eligible to take part in the NSS we do take notice of the feedback provided by FD students which can impact on the top up</w:t>
            </w:r>
          </w:p>
          <w:p w:rsidR="6022B530" w:rsidP="53AFC682" w:rsidRDefault="6022B530" w14:paraId="0B4595B4" w14:textId="4102EF8B">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Academic staff attend a range of staff development events aimed at improving teaching and learning</w:t>
            </w:r>
          </w:p>
          <w:p w:rsidR="6022B530" w:rsidP="53AFC682" w:rsidRDefault="6022B530" w14:paraId="12D244AE" w14:textId="0BDBFC81">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The sharing of best practice through the HE Forum</w:t>
            </w:r>
          </w:p>
          <w:p w:rsidR="6022B530" w:rsidP="53AFC682" w:rsidRDefault="6022B530" w14:paraId="2EF3BE2A" w14:textId="3C4F0E6B">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Programme leaders are expected to keep themselves aware of any changes to external reference points such as subject benchmarks and QAA guidance, ECSDN, Ofsted and other relevant sector bodies.</w:t>
            </w:r>
          </w:p>
          <w:p w:rsidR="6022B530" w:rsidP="53AFC682" w:rsidRDefault="6022B530" w14:paraId="74999379" w14:textId="7E6DC34D">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GB"/>
              </w:rPr>
            </w:pPr>
            <w:r w:rsidRPr="53AFC682" w:rsidR="6022B530">
              <w:rPr>
                <w:rFonts w:ascii="Arial" w:hAnsi="Arial" w:eastAsia="Arial" w:cs="Arial"/>
                <w:b w:val="0"/>
                <w:bCs w:val="0"/>
                <w:i w:val="0"/>
                <w:iCs w:val="0"/>
                <w:noProof w:val="0"/>
                <w:color w:val="000000" w:themeColor="text1" w:themeTint="FF" w:themeShade="FF"/>
                <w:sz w:val="22"/>
                <w:szCs w:val="22"/>
                <w:lang w:val="en-GB"/>
              </w:rPr>
              <w:t xml:space="preserve">The programme team are active members of the Early Childhood Studies Degrees Network, providing opportunity to network with other HE providers. They have also recently joined SEFDEY (Sector Endorsed Foundation Degrees in Early Years Professional Association) which will provide further development opportunities </w:t>
            </w:r>
          </w:p>
          <w:p w:rsidR="6022B530" w:rsidP="53AFC682" w:rsidRDefault="6022B530" w14:paraId="3FDD74EC" w14:textId="6F85B19A">
            <w:pPr>
              <w:pStyle w:val="ListParagraph"/>
              <w:numPr>
                <w:ilvl w:val="0"/>
                <w:numId w:val="2"/>
              </w:numPr>
              <w:rPr>
                <w:rFonts w:ascii="Arial" w:hAnsi="Arial" w:eastAsia="Arial" w:cs="Arial"/>
                <w:b w:val="0"/>
                <w:bCs w:val="0"/>
                <w:i w:val="0"/>
                <w:iCs w:val="0"/>
                <w:noProof w:val="0"/>
                <w:color w:val="000000" w:themeColor="text1" w:themeTint="FF" w:themeShade="FF"/>
                <w:sz w:val="22"/>
                <w:szCs w:val="22"/>
                <w:lang w:val="en-US"/>
              </w:rPr>
            </w:pPr>
            <w:r w:rsidRPr="53AFC682" w:rsidR="6022B530">
              <w:rPr>
                <w:rFonts w:ascii="Arial" w:hAnsi="Arial" w:eastAsia="Arial" w:cs="Arial"/>
                <w:b w:val="0"/>
                <w:bCs w:val="0"/>
                <w:i w:val="0"/>
                <w:iCs w:val="0"/>
                <w:noProof w:val="0"/>
                <w:color w:val="000000" w:themeColor="text1" w:themeTint="FF" w:themeShade="FF"/>
                <w:sz w:val="22"/>
                <w:szCs w:val="22"/>
                <w:lang w:val="en-GB"/>
              </w:rPr>
              <w:t>The programme team is expected to keep themselves aware of changes in industry practice</w:t>
            </w:r>
          </w:p>
          <w:p w:rsidR="6022B530" w:rsidP="53AFC682" w:rsidRDefault="6022B530" w14:paraId="265E922E" w14:textId="04A542A3">
            <w:pPr>
              <w:pStyle w:val="ListParagraph"/>
              <w:numPr>
                <w:ilvl w:val="0"/>
                <w:numId w:val="2"/>
              </w:numPr>
              <w:rPr>
                <w:rStyle w:val="normaltextrun1"/>
                <w:rFonts w:ascii="Arial" w:hAnsi="Arial" w:eastAsia="Arial" w:cs="Arial"/>
                <w:b w:val="0"/>
                <w:bCs w:val="0"/>
                <w:i w:val="0"/>
                <w:iCs w:val="0"/>
                <w:noProof w:val="0"/>
                <w:color w:val="000000" w:themeColor="text1" w:themeTint="FF" w:themeShade="FF"/>
                <w:sz w:val="22"/>
                <w:szCs w:val="22"/>
                <w:lang w:val="en-GB"/>
              </w:rPr>
            </w:pPr>
            <w:r w:rsidRPr="53AFC682" w:rsidR="6022B530">
              <w:rPr>
                <w:rStyle w:val="normaltextrun1"/>
                <w:rFonts w:ascii="Arial" w:hAnsi="Arial" w:eastAsia="Arial" w:cs="Arial"/>
                <w:b w:val="0"/>
                <w:bCs w:val="0"/>
                <w:i w:val="0"/>
                <w:iCs w:val="0"/>
                <w:noProof w:val="0"/>
                <w:color w:val="000000" w:themeColor="text1" w:themeTint="FF" w:themeShade="FF"/>
                <w:sz w:val="22"/>
                <w:szCs w:val="22"/>
                <w:lang w:val="en-GB"/>
              </w:rPr>
              <w:t>A range of lesson observations are undertaken as part of the college quality assurance framework. These include short walk through observations which take place on a termly basis, and a minimum of one longer lesson observation in each academic year. If areas for improvement are identified, an advanced learning practitioner is assigned to support development of practice. Re-observations are then scheduled to monitor impact.</w:t>
            </w:r>
          </w:p>
          <w:p w:rsidR="53AFC682" w:rsidP="53AFC682" w:rsidRDefault="53AFC682" w14:paraId="02E292C2" w14:textId="31FFA228">
            <w:pPr>
              <w:pStyle w:val="Normal"/>
              <w:ind w:left="0"/>
              <w:rPr>
                <w:rFonts w:ascii="Times New Roman" w:hAnsi="Times New Roman" w:eastAsia="MS Mincho" w:cs="Times New Roman"/>
                <w:sz w:val="24"/>
                <w:szCs w:val="24"/>
              </w:rPr>
            </w:pPr>
          </w:p>
          <w:p w:rsidRPr="005077DD" w:rsidR="005623E5" w:rsidP="005623E5" w:rsidRDefault="005623E5" w14:paraId="508C98E9" w14:textId="77777777">
            <w:pPr>
              <w:rPr>
                <w:rFonts w:ascii="Arial" w:hAnsi="Arial" w:cs="Arial"/>
                <w:i/>
                <w:sz w:val="22"/>
                <w:szCs w:val="22"/>
              </w:rPr>
            </w:pPr>
          </w:p>
        </w:tc>
      </w:tr>
    </w:tbl>
    <w:p w:rsidR="005623E5" w:rsidP="004C2715" w:rsidRDefault="005623E5" w14:paraId="779F8E76"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53AFC682" w14:paraId="32FB550D" w14:textId="77777777">
        <w:tc>
          <w:tcPr>
            <w:tcW w:w="8748" w:type="dxa"/>
            <w:shd w:val="clear" w:color="auto" w:fill="E6E6E6"/>
            <w:tcMar/>
          </w:tcPr>
          <w:p w:rsidRPr="005077DD" w:rsidR="001F78CB" w:rsidP="00075682" w:rsidRDefault="001F78CB" w14:paraId="7818863E" w14:textId="77777777">
            <w:pPr>
              <w:rPr>
                <w:rFonts w:ascii="Arial" w:hAnsi="Arial" w:cs="Arial"/>
                <w:sz w:val="22"/>
                <w:szCs w:val="22"/>
              </w:rPr>
            </w:pPr>
          </w:p>
          <w:p w:rsidRPr="003C431A" w:rsidR="001F78CB" w:rsidRDefault="001F78CB" w14:paraId="66B83997" w14:textId="77777777">
            <w:pPr>
              <w:rPr>
                <w:rFonts w:ascii="Arial" w:hAnsi="Arial" w:eastAsia="Arial" w:cs="Arial"/>
                <w:sz w:val="22"/>
                <w:szCs w:val="22"/>
              </w:rPr>
            </w:pPr>
            <w:r w:rsidRPr="003C431A">
              <w:rPr>
                <w:rFonts w:ascii="Arial" w:hAnsi="Arial" w:eastAsia="Arial" w:cs="Arial"/>
                <w:sz w:val="22"/>
                <w:szCs w:val="22"/>
              </w:rPr>
              <w:t xml:space="preserve">10. </w:t>
            </w:r>
            <w:r w:rsidRPr="003C431A" w:rsidR="007F0A7A">
              <w:rPr>
                <w:rFonts w:ascii="Arial" w:hAnsi="Arial" w:eastAsia="Arial" w:cs="Arial"/>
                <w:sz w:val="22"/>
                <w:szCs w:val="22"/>
              </w:rPr>
              <w:t>C</w:t>
            </w:r>
            <w:r w:rsidRPr="003C431A">
              <w:rPr>
                <w:rFonts w:ascii="Arial" w:hAnsi="Arial" w:eastAsia="Arial" w:cs="Arial"/>
                <w:sz w:val="22"/>
                <w:szCs w:val="22"/>
              </w:rPr>
              <w:t>hanges made to the programme since last (re)validation</w:t>
            </w:r>
          </w:p>
        </w:tc>
      </w:tr>
      <w:tr w:rsidRPr="005077DD" w:rsidR="001F78CB" w:rsidTr="53AFC682" w14:paraId="44F69B9A" w14:textId="77777777">
        <w:trPr>
          <w:trHeight w:val="8955"/>
        </w:trPr>
        <w:tc>
          <w:tcPr>
            <w:tcW w:w="8748" w:type="dxa"/>
            <w:shd w:val="clear" w:color="auto" w:fill="auto"/>
            <w:tcMar/>
          </w:tcPr>
          <w:p w:rsidR="00E047B0" w:rsidP="00E047B0" w:rsidRDefault="00E047B0" w14:paraId="4F1704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each module specification the new Table 7b has been added that shows how the module maps to the Graduate Practitioner Competencies (GPC), including which of the competencies have been </w:t>
            </w:r>
            <w:r>
              <w:rPr>
                <w:rStyle w:val="normaltextrun"/>
                <w:rFonts w:ascii="Arial" w:hAnsi="Arial" w:cs="Arial"/>
                <w:b/>
                <w:bCs/>
                <w:sz w:val="22"/>
                <w:szCs w:val="22"/>
              </w:rPr>
              <w:t>addressed</w:t>
            </w:r>
            <w:r>
              <w:rPr>
                <w:rStyle w:val="normaltextrun"/>
                <w:rFonts w:ascii="Arial" w:hAnsi="Arial" w:cs="Arial"/>
                <w:sz w:val="22"/>
                <w:szCs w:val="22"/>
              </w:rPr>
              <w:t> through the delivery of the module and which are </w:t>
            </w:r>
            <w:r>
              <w:rPr>
                <w:rStyle w:val="normaltextrun"/>
                <w:rFonts w:ascii="Arial" w:hAnsi="Arial" w:cs="Arial"/>
                <w:b/>
                <w:bCs/>
                <w:sz w:val="22"/>
                <w:szCs w:val="22"/>
              </w:rPr>
              <w:t>assessed</w:t>
            </w:r>
            <w:r>
              <w:rPr>
                <w:rStyle w:val="normaltextrun"/>
                <w:rFonts w:ascii="Arial" w:hAnsi="Arial" w:cs="Arial"/>
                <w:sz w:val="22"/>
                <w:szCs w:val="22"/>
              </w:rPr>
              <w:t> through the assessed tasks. A summary of the competencies that apply is also included in Table 1 of each module specification. In Table 9, each competency that applies has been identified underneath each assessed component. The Graduate Practitioner Competencies Handbook also includes a template mapping document to support students to map their portfolio of evidence to the standards.</w:t>
            </w:r>
            <w:r>
              <w:rPr>
                <w:rStyle w:val="eop"/>
                <w:rFonts w:ascii="Arial" w:hAnsi="Arial" w:cs="Arial"/>
                <w:sz w:val="22"/>
                <w:szCs w:val="22"/>
              </w:rPr>
              <w:t> </w:t>
            </w:r>
          </w:p>
          <w:p w:rsidRPr="00E047B0" w:rsidR="00E047B0" w:rsidP="00E047B0" w:rsidRDefault="00E047B0" w14:paraId="41238555" w14:textId="77777777">
            <w:pPr>
              <w:pStyle w:val="paragraph"/>
              <w:spacing w:before="0" w:beforeAutospacing="0" w:after="0" w:afterAutospacing="0"/>
              <w:textAlignment w:val="baseline"/>
              <w:rPr>
                <w:rStyle w:val="normaltextrun"/>
                <w:rFonts w:ascii="Arial" w:hAnsi="Arial" w:cs="Arial"/>
                <w:sz w:val="22"/>
                <w:szCs w:val="22"/>
              </w:rPr>
            </w:pPr>
            <w:r>
              <w:rPr>
                <w:rStyle w:val="eop"/>
                <w:rFonts w:ascii="Arial" w:hAnsi="Arial" w:cs="Arial"/>
                <w:sz w:val="23"/>
                <w:szCs w:val="23"/>
              </w:rPr>
              <w:t> </w:t>
            </w:r>
          </w:p>
          <w:p w:rsidRPr="00E047B0" w:rsidR="00E047B0" w:rsidP="00E047B0" w:rsidRDefault="00E047B0" w14:paraId="0ABED3F1" w14:textId="77777777">
            <w:pPr>
              <w:pStyle w:val="paragraph"/>
              <w:spacing w:before="0" w:beforeAutospacing="0" w:after="0" w:afterAutospacing="0"/>
              <w:textAlignment w:val="baseline"/>
              <w:rPr>
                <w:rStyle w:val="normaltextrun"/>
                <w:rFonts w:ascii="Arial" w:hAnsi="Arial" w:cs="Arial"/>
                <w:sz w:val="22"/>
                <w:szCs w:val="22"/>
              </w:rPr>
            </w:pPr>
            <w:r w:rsidRPr="00E047B0">
              <w:rPr>
                <w:rStyle w:val="normaltextrun"/>
                <w:rFonts w:ascii="Arial" w:hAnsi="Arial" w:cs="Arial"/>
                <w:sz w:val="22"/>
                <w:szCs w:val="22"/>
              </w:rPr>
              <w:t>Level 4: Birth to Five has been replaced by Early Childhood Development (now spanning 0-8 age range, in line with the Graduate Practitioner Competencies).</w:t>
            </w:r>
            <w:r w:rsidRPr="00E047B0">
              <w:rPr>
                <w:rStyle w:val="normaltextrun"/>
              </w:rPr>
              <w:t> </w:t>
            </w:r>
          </w:p>
          <w:p w:rsidRPr="00E047B0" w:rsidR="00E047B0" w:rsidP="00E047B0" w:rsidRDefault="00E047B0" w14:paraId="55D571A8" w14:textId="77777777">
            <w:pPr>
              <w:pStyle w:val="paragraph"/>
              <w:spacing w:before="0" w:beforeAutospacing="0" w:after="0" w:afterAutospacing="0"/>
              <w:textAlignment w:val="baseline"/>
              <w:rPr>
                <w:rStyle w:val="normaltextrun"/>
                <w:rFonts w:ascii="Arial" w:hAnsi="Arial" w:cs="Arial"/>
                <w:sz w:val="22"/>
                <w:szCs w:val="22"/>
              </w:rPr>
            </w:pPr>
            <w:r w:rsidRPr="00E047B0">
              <w:rPr>
                <w:rStyle w:val="normaltextrun"/>
              </w:rPr>
              <w:t> </w:t>
            </w:r>
          </w:p>
          <w:p w:rsidRPr="00E047B0" w:rsidR="00E047B0" w:rsidP="00E047B0" w:rsidRDefault="00E047B0" w14:paraId="78762134" w14:textId="77777777">
            <w:pPr>
              <w:pStyle w:val="paragraph"/>
              <w:spacing w:before="0" w:beforeAutospacing="0" w:after="0" w:afterAutospacing="0"/>
              <w:textAlignment w:val="baseline"/>
              <w:rPr>
                <w:rStyle w:val="normaltextrun"/>
                <w:rFonts w:ascii="Arial" w:hAnsi="Arial" w:cs="Arial"/>
                <w:sz w:val="22"/>
                <w:szCs w:val="22"/>
              </w:rPr>
            </w:pPr>
            <w:r w:rsidRPr="00E047B0">
              <w:rPr>
                <w:rStyle w:val="normaltextrun"/>
                <w:rFonts w:ascii="Arial" w:hAnsi="Arial" w:cs="Arial"/>
                <w:sz w:val="22"/>
                <w:szCs w:val="22"/>
              </w:rPr>
              <w:t>All relevant competencies have been mapped to modules.</w:t>
            </w:r>
            <w:r w:rsidRPr="00E047B0">
              <w:rPr>
                <w:rStyle w:val="normaltextrun"/>
              </w:rPr>
              <w:t> </w:t>
            </w:r>
          </w:p>
          <w:p w:rsidRPr="00E047B0" w:rsidR="00E047B0" w:rsidP="00E047B0" w:rsidRDefault="00E047B0" w14:paraId="66E4CCA9" w14:textId="77777777">
            <w:pPr>
              <w:pStyle w:val="paragraph"/>
              <w:spacing w:before="0" w:beforeAutospacing="0" w:after="0" w:afterAutospacing="0"/>
              <w:textAlignment w:val="baseline"/>
              <w:rPr>
                <w:rStyle w:val="normaltextrun"/>
                <w:rFonts w:ascii="Arial" w:hAnsi="Arial" w:cs="Arial"/>
                <w:sz w:val="22"/>
                <w:szCs w:val="22"/>
              </w:rPr>
            </w:pPr>
            <w:r w:rsidRPr="53AFC682" w:rsidR="4BBE226F">
              <w:rPr>
                <w:rStyle w:val="normaltextrun"/>
              </w:rPr>
              <w:t> </w:t>
            </w:r>
          </w:p>
          <w:p w:rsidRPr="00E047B0" w:rsidR="001F78CB" w:rsidP="53AFC682" w:rsidRDefault="00E047B0" w14:paraId="6F734C3F" w14:textId="40240ECB">
            <w:pPr>
              <w:spacing w:before="0" w:beforeAutospacing="0" w:after="0" w:afterAutospacing="0"/>
              <w:textAlignment w:val="baseline"/>
              <w:rPr>
                <w:rFonts w:ascii="Arial" w:hAnsi="Arial" w:eastAsia="Arial" w:cs="Arial"/>
                <w:b w:val="0"/>
                <w:bCs w:val="0"/>
                <w:i w:val="0"/>
                <w:iCs w:val="0"/>
                <w:noProof w:val="0"/>
                <w:color w:val="000000" w:themeColor="text1" w:themeTint="FF" w:themeShade="FF"/>
                <w:sz w:val="22"/>
                <w:szCs w:val="22"/>
                <w:lang w:val="en-GB"/>
              </w:rPr>
            </w:pPr>
          </w:p>
          <w:p w:rsidRPr="00E047B0" w:rsidR="001F78CB" w:rsidP="53AFC682" w:rsidRDefault="00E047B0" w14:paraId="480E2633" w14:textId="5FAC86CA">
            <w:pPr>
              <w:spacing w:before="0" w:beforeAutospacing="0" w:after="0" w:afterAutospacing="0"/>
              <w:textAlignment w:val="baseline"/>
              <w:rPr>
                <w:rFonts w:ascii="Arial" w:hAnsi="Arial" w:eastAsia="Arial" w:cs="Arial"/>
                <w:b w:val="0"/>
                <w:bCs w:val="0"/>
                <w:i w:val="0"/>
                <w:iCs w:val="0"/>
                <w:noProof w:val="0"/>
                <w:color w:val="000000" w:themeColor="text1" w:themeTint="FF" w:themeShade="FF"/>
                <w:sz w:val="23"/>
                <w:szCs w:val="23"/>
                <w:lang w:val="en-GB"/>
              </w:rPr>
            </w:pPr>
            <w:r w:rsidRPr="53AFC682" w:rsidR="424C728A">
              <w:rPr>
                <w:rFonts w:ascii="Arial" w:hAnsi="Arial" w:eastAsia="Arial" w:cs="Arial"/>
                <w:b w:val="0"/>
                <w:bCs w:val="0"/>
                <w:i w:val="0"/>
                <w:iCs w:val="0"/>
                <w:noProof w:val="0"/>
                <w:color w:val="000000" w:themeColor="text1" w:themeTint="FF" w:themeShade="FF"/>
                <w:sz w:val="23"/>
                <w:szCs w:val="23"/>
                <w:lang w:val="en-GB"/>
              </w:rPr>
              <w:t xml:space="preserve">Changes to individual modules include: </w:t>
            </w:r>
          </w:p>
          <w:p w:rsidRPr="00E047B0" w:rsidR="001F78CB" w:rsidP="53AFC682" w:rsidRDefault="00E047B0" w14:paraId="52070723" w14:textId="5A1248F2">
            <w:pPr>
              <w:spacing w:before="0" w:beforeAutospacing="0" w:after="0" w:afterAutospacing="0"/>
              <w:textAlignment w:val="baseline"/>
              <w:rPr>
                <w:rFonts w:ascii="Arial" w:hAnsi="Arial" w:eastAsia="Arial" w:cs="Arial"/>
                <w:b w:val="0"/>
                <w:bCs w:val="0"/>
                <w:i w:val="0"/>
                <w:iCs w:val="0"/>
                <w:noProof w:val="0"/>
                <w:color w:val="000000" w:themeColor="text1" w:themeTint="FF" w:themeShade="FF"/>
                <w:sz w:val="23"/>
                <w:szCs w:val="23"/>
                <w:lang w:val="en-GB"/>
              </w:rPr>
            </w:pPr>
          </w:p>
          <w:p w:rsidRPr="00E047B0" w:rsidR="001F78CB" w:rsidP="53AFC682" w:rsidRDefault="00E047B0" w14:paraId="08A6A1EE" w14:textId="27BFE35B">
            <w:pPr>
              <w:pStyle w:val="ListParagraph"/>
              <w:numPr>
                <w:ilvl w:val="0"/>
                <w:numId w:val="52"/>
              </w:numPr>
              <w:spacing w:before="0" w:beforeAutospacing="0" w:after="0" w:afterAutospacing="0"/>
              <w:textAlignment w:val="baseline"/>
              <w:rPr>
                <w:rFonts w:ascii="Arial" w:hAnsi="Arial" w:eastAsia="Arial" w:cs="Arial"/>
                <w:b w:val="0"/>
                <w:bCs w:val="0"/>
                <w:i w:val="0"/>
                <w:iCs w:val="0"/>
                <w:noProof w:val="0"/>
                <w:color w:val="000000" w:themeColor="text1" w:themeTint="FF" w:themeShade="FF"/>
                <w:sz w:val="23"/>
                <w:szCs w:val="23"/>
                <w:lang w:val="en-GB"/>
              </w:rPr>
            </w:pPr>
            <w:r w:rsidRPr="53AFC682" w:rsidR="424C728A">
              <w:rPr>
                <w:rFonts w:ascii="Arial" w:hAnsi="Arial" w:eastAsia="Arial" w:cs="Arial"/>
                <w:b w:val="0"/>
                <w:bCs w:val="0"/>
                <w:i w:val="0"/>
                <w:iCs w:val="0"/>
                <w:noProof w:val="0"/>
                <w:color w:val="000000" w:themeColor="text1" w:themeTint="FF" w:themeShade="FF"/>
                <w:sz w:val="23"/>
                <w:szCs w:val="23"/>
                <w:lang w:val="en-GB"/>
              </w:rPr>
              <w:t>Updates to all reading lists</w:t>
            </w:r>
          </w:p>
          <w:p w:rsidRPr="00E047B0" w:rsidR="001F78CB" w:rsidP="53AFC682" w:rsidRDefault="00E047B0" w14:paraId="7B0BB670" w14:textId="186305F6">
            <w:pPr>
              <w:pStyle w:val="ListParagraph"/>
              <w:numPr>
                <w:ilvl w:val="0"/>
                <w:numId w:val="52"/>
              </w:numPr>
              <w:spacing w:before="0" w:beforeAutospacing="0" w:after="0" w:afterAutospacing="0"/>
              <w:textAlignment w:val="baseline"/>
              <w:rPr>
                <w:rFonts w:ascii="Arial" w:hAnsi="Arial" w:eastAsia="Arial" w:cs="Arial"/>
                <w:b w:val="0"/>
                <w:bCs w:val="0"/>
                <w:i w:val="0"/>
                <w:iCs w:val="0"/>
                <w:noProof w:val="0"/>
                <w:color w:val="000000" w:themeColor="text1" w:themeTint="FF" w:themeShade="FF"/>
                <w:sz w:val="23"/>
                <w:szCs w:val="23"/>
                <w:lang w:val="en-GB"/>
              </w:rPr>
            </w:pPr>
            <w:r w:rsidRPr="53AFC682" w:rsidR="424C728A">
              <w:rPr>
                <w:rFonts w:ascii="Arial" w:hAnsi="Arial" w:eastAsia="Arial" w:cs="Arial"/>
                <w:b w:val="0"/>
                <w:bCs w:val="0"/>
                <w:i w:val="0"/>
                <w:iCs w:val="0"/>
                <w:noProof w:val="0"/>
                <w:color w:val="000000" w:themeColor="text1" w:themeTint="FF" w:themeShade="FF"/>
                <w:sz w:val="23"/>
                <w:szCs w:val="23"/>
                <w:lang w:val="en-GB"/>
              </w:rPr>
              <w:t>Amendments to indicative content to ensure currency of content and make more explicit where GPC is mapped</w:t>
            </w:r>
          </w:p>
          <w:p w:rsidRPr="00E047B0" w:rsidR="001F78CB" w:rsidP="53AFC682" w:rsidRDefault="00E047B0" w14:paraId="17DBC151" w14:textId="66D2F02B">
            <w:pPr>
              <w:pStyle w:val="ListParagraph"/>
              <w:numPr>
                <w:ilvl w:val="0"/>
                <w:numId w:val="52"/>
              </w:numPr>
              <w:spacing w:before="0" w:beforeAutospacing="0" w:after="0" w:afterAutospacing="0"/>
              <w:textAlignment w:val="baseline"/>
              <w:rPr>
                <w:rFonts w:ascii="Arial" w:hAnsi="Arial" w:eastAsia="Arial" w:cs="Arial"/>
                <w:b w:val="1"/>
                <w:bCs w:val="1"/>
                <w:i w:val="0"/>
                <w:iCs w:val="0"/>
                <w:noProof w:val="0"/>
                <w:color w:val="000000" w:themeColor="text1" w:themeTint="FF" w:themeShade="FF"/>
                <w:sz w:val="23"/>
                <w:szCs w:val="23"/>
                <w:lang w:val="en-GB"/>
              </w:rPr>
            </w:pPr>
            <w:r w:rsidRPr="53AFC682" w:rsidR="424C728A">
              <w:rPr>
                <w:rFonts w:ascii="Arial" w:hAnsi="Arial" w:eastAsia="Arial" w:cs="Arial"/>
                <w:b w:val="1"/>
                <w:bCs w:val="1"/>
                <w:i w:val="0"/>
                <w:iCs w:val="0"/>
                <w:noProof w:val="0"/>
                <w:color w:val="000000" w:themeColor="text1" w:themeTint="FF" w:themeShade="FF"/>
                <w:sz w:val="23"/>
                <w:szCs w:val="23"/>
                <w:lang w:val="en-GB"/>
              </w:rPr>
              <w:t>Inclusivity</w:t>
            </w:r>
            <w:r w:rsidRPr="53AFC682" w:rsidR="424C728A">
              <w:rPr>
                <w:rFonts w:ascii="Arial" w:hAnsi="Arial" w:eastAsia="Arial" w:cs="Arial"/>
                <w:b w:val="0"/>
                <w:bCs w:val="0"/>
                <w:i w:val="0"/>
                <w:iCs w:val="0"/>
                <w:noProof w:val="0"/>
                <w:color w:val="000000" w:themeColor="text1" w:themeTint="FF" w:themeShade="FF"/>
                <w:sz w:val="23"/>
                <w:szCs w:val="23"/>
                <w:lang w:val="en-GB"/>
              </w:rPr>
              <w:t>: amendment to assessment task 2 to move away from a formal paerwork structure and allow students to focus on practice</w:t>
            </w:r>
          </w:p>
        </w:tc>
      </w:tr>
    </w:tbl>
    <w:p w:rsidR="001F78CB" w:rsidP="004C2715" w:rsidRDefault="001F78CB" w14:paraId="6F8BD81B" w14:textId="77777777">
      <w:pPr>
        <w:pStyle w:val="DMSNormal"/>
        <w:rPr>
          <w:rFonts w:ascii="Arial" w:hAnsi="Arial" w:cs="Arial"/>
        </w:rPr>
      </w:pPr>
    </w:p>
    <w:p w:rsidR="001F78CB" w:rsidP="004C2715" w:rsidRDefault="001F78CB" w14:paraId="2613E9C1" w14:textId="77777777">
      <w:pPr>
        <w:pStyle w:val="DMSNormal"/>
        <w:rPr>
          <w:rFonts w:ascii="Arial" w:hAnsi="Arial" w:cs="Arial"/>
        </w:rPr>
      </w:pPr>
    </w:p>
    <w:p w:rsidR="000C746E" w:rsidP="004C2715" w:rsidRDefault="000C746E" w14:paraId="36D384A6" w14:textId="77777777">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Pr="000C746E" w:rsidR="000C746E" w:rsidP="004C2715" w:rsidRDefault="000C746E" w14:paraId="3CE6C380" w14:textId="77777777">
      <w:pPr>
        <w:pStyle w:val="DMSNormal"/>
        <w:rPr>
          <w:rFonts w:ascii="Arial" w:hAnsi="Arial" w:cs="Arial"/>
        </w:rPr>
        <w:sectPr w:rsidRPr="000C746E" w:rsidR="000C746E" w:rsidSect="00880F09">
          <w:pgSz w:w="11906" w:h="16838" w:orient="portrait"/>
          <w:pgMar w:top="1440" w:right="1797" w:bottom="1440" w:left="1797" w:header="708" w:footer="708" w:gutter="0"/>
          <w:cols w:space="708"/>
          <w:docGrid w:linePitch="360"/>
        </w:sectPr>
      </w:pPr>
      <w:r>
        <w:rPr>
          <w:rFonts w:ascii="Arial" w:hAnsi="Arial" w:cs="Arial"/>
        </w:rPr>
        <w:t>A</w:t>
      </w:r>
      <w:r w:rsidR="008D47E0">
        <w:rPr>
          <w:rFonts w:ascii="Arial" w:hAnsi="Arial" w:cs="Arial"/>
        </w:rPr>
        <w:t>nnexe</w:t>
      </w:r>
      <w:r>
        <w:rPr>
          <w:rFonts w:ascii="Arial" w:hAnsi="Arial" w:cs="Arial"/>
        </w:rPr>
        <w:t xml:space="preserve"> 2: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rsidRPr="000615FB" w:rsidR="00C7261A" w:rsidP="00C7261A" w:rsidRDefault="00C7261A" w14:paraId="091C675D" w14:textId="77777777">
      <w:pPr>
        <w:pStyle w:val="DMSHeading1"/>
        <w:tabs>
          <w:tab w:val="clear" w:pos="880"/>
        </w:tabs>
        <w:ind w:left="0" w:firstLine="0"/>
        <w:rPr>
          <w:rFonts w:ascii="Arial" w:hAnsi="Arial" w:cs="Arial"/>
          <w:sz w:val="24"/>
          <w:szCs w:val="24"/>
        </w:rPr>
      </w:pPr>
      <w:bookmarkStart w:name="_Ref514840998" w:id="11"/>
      <w:bookmarkStart w:name="_Ref514896471" w:id="12"/>
      <w:bookmarkStart w:name="_Toc514989845" w:id="13"/>
      <w:bookmarkStart w:name="_Toc524937039" w:id="14"/>
      <w:bookmarkStart w:name="_Ref514498794" w:id="15"/>
      <w:bookmarkStart w:name="_Ref514316682" w:id="16"/>
      <w:bookmarkStart w:name="_Ref514491623" w:id="17"/>
      <w:r w:rsidRPr="000615FB">
        <w:rPr>
          <w:rFonts w:ascii="Arial" w:hAnsi="Arial" w:cs="Arial"/>
          <w:sz w:val="24"/>
          <w:szCs w:val="24"/>
        </w:rPr>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11"/>
      <w:bookmarkEnd w:id="12"/>
      <w:bookmarkEnd w:id="13"/>
      <w:bookmarkEnd w:id="14"/>
    </w:p>
    <w:p w:rsidRPr="000615FB" w:rsidR="00C7261A" w:rsidP="00C7261A" w:rsidRDefault="00C7261A" w14:paraId="3FA8F408" w14:textId="30B89A78">
      <w:pPr>
        <w:pStyle w:val="DMSNormal"/>
        <w:spacing w:after="120"/>
        <w:rPr>
          <w:rFonts w:ascii="Arial" w:hAnsi="Arial" w:cs="Arial"/>
        </w:rPr>
      </w:pPr>
      <w:r w:rsidRPr="000615FB">
        <w:rPr>
          <w:rFonts w:ascii="Arial" w:hAnsi="Arial" w:cs="Arial"/>
        </w:rPr>
        <w:t xml:space="preserve">This table indicates which study units assume responsibility for delivering (shaded) and assessing </w:t>
      </w:r>
      <w:r w:rsidRPr="000615FB" w:rsidR="006D60D1">
        <w:rPr>
          <w:rFonts w:ascii="Arial" w:hAnsi="Arial" w:cs="Arial"/>
        </w:rPr>
        <w:t>(</w:t>
      </w:r>
      <w:r w:rsidR="006D60D1">
        <w:rPr>
          <w:rFonts w:ascii="Arial" w:hAnsi="Arial" w:cs="Arial"/>
        </w:rPr>
        <w:t>x</w:t>
      </w:r>
      <w:r w:rsidRPr="000615FB" w:rsidR="006D60D1">
        <w:rPr>
          <w:rFonts w:ascii="Arial" w:hAnsi="Arial" w:cs="Arial"/>
        </w:rPr>
        <w:t xml:space="preserve">) </w:t>
      </w:r>
      <w:r w:rsidRPr="000615FB">
        <w:rPr>
          <w:rFonts w:ascii="Arial" w:hAnsi="Arial" w:cs="Arial"/>
        </w:rPr>
        <w:t>particular programme learning outcomes.</w:t>
      </w:r>
    </w:p>
    <w:tbl>
      <w:tblPr>
        <w:tblStyle w:val="GridTable1Light-Accent11"/>
        <w:tblW w:w="0" w:type="auto"/>
        <w:tblLayout w:type="fixed"/>
        <w:tblLook w:val="06A0" w:firstRow="1" w:lastRow="0" w:firstColumn="1" w:lastColumn="0" w:noHBand="1" w:noVBand="1"/>
      </w:tblPr>
      <w:tblGrid>
        <w:gridCol w:w="765"/>
        <w:gridCol w:w="3960"/>
        <w:gridCol w:w="300"/>
        <w:gridCol w:w="300"/>
        <w:gridCol w:w="300"/>
        <w:gridCol w:w="300"/>
        <w:gridCol w:w="300"/>
        <w:gridCol w:w="300"/>
        <w:gridCol w:w="300"/>
        <w:gridCol w:w="300"/>
        <w:gridCol w:w="300"/>
        <w:gridCol w:w="300"/>
        <w:gridCol w:w="285"/>
        <w:gridCol w:w="300"/>
        <w:gridCol w:w="285"/>
        <w:gridCol w:w="300"/>
        <w:gridCol w:w="300"/>
        <w:gridCol w:w="285"/>
        <w:gridCol w:w="300"/>
        <w:gridCol w:w="285"/>
        <w:gridCol w:w="300"/>
        <w:gridCol w:w="300"/>
        <w:gridCol w:w="285"/>
        <w:gridCol w:w="300"/>
        <w:gridCol w:w="300"/>
        <w:gridCol w:w="285"/>
      </w:tblGrid>
      <w:tr w:rsidR="001615DF" w:rsidTr="4DC67D48" w14:paraId="45BDA9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cPr>
          <w:bookmarkEnd w:id="15"/>
          <w:p w:rsidR="03047CA6" w:rsidP="03047CA6" w:rsidRDefault="03047CA6" w14:paraId="48E48F47" w14:textId="60A2BA94">
            <w:pPr>
              <w:spacing w:before="60"/>
              <w:jc w:val="center"/>
              <w:rPr>
                <w:rFonts w:ascii="Arial" w:hAnsi="Arial" w:eastAsia="Arial" w:cs="Arial"/>
                <w:sz w:val="18"/>
                <w:szCs w:val="18"/>
              </w:rPr>
            </w:pPr>
            <w:r w:rsidRPr="03047CA6">
              <w:rPr>
                <w:rFonts w:ascii="Arial" w:hAnsi="Arial" w:eastAsia="Arial" w:cs="Arial"/>
                <w:sz w:val="18"/>
                <w:szCs w:val="18"/>
                <w:lang w:val="en-US"/>
              </w:rPr>
              <w:t>Level</w:t>
            </w:r>
          </w:p>
        </w:tc>
        <w:tc>
          <w:tcPr>
            <w:tcW w:w="3960" w:type="dxa"/>
            <w:shd w:val="clear" w:color="auto" w:fill="E6E6E6"/>
          </w:tcPr>
          <w:p w:rsidR="03047CA6" w:rsidP="03047CA6" w:rsidRDefault="03047CA6" w14:paraId="756A8A83" w14:textId="500C0985">
            <w:pPr>
              <w:spacing w:before="6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Study module/unit</w:t>
            </w:r>
          </w:p>
        </w:tc>
        <w:tc>
          <w:tcPr>
            <w:tcW w:w="300" w:type="dxa"/>
            <w:shd w:val="clear" w:color="auto" w:fill="E6E6E6"/>
          </w:tcPr>
          <w:p w:rsidR="03047CA6" w:rsidP="03047CA6" w:rsidRDefault="03047CA6" w14:paraId="736982AA" w14:textId="560DB8E9">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A1</w:t>
            </w:r>
          </w:p>
        </w:tc>
        <w:tc>
          <w:tcPr>
            <w:tcW w:w="300" w:type="dxa"/>
            <w:shd w:val="clear" w:color="auto" w:fill="E6E6E6"/>
          </w:tcPr>
          <w:p w:rsidR="03047CA6" w:rsidP="03047CA6" w:rsidRDefault="03047CA6" w14:paraId="0283A02E" w14:textId="508D0652">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A2</w:t>
            </w:r>
          </w:p>
        </w:tc>
        <w:tc>
          <w:tcPr>
            <w:tcW w:w="300" w:type="dxa"/>
            <w:shd w:val="clear" w:color="auto" w:fill="E6E6E6"/>
          </w:tcPr>
          <w:p w:rsidR="03047CA6" w:rsidP="03047CA6" w:rsidRDefault="03047CA6" w14:paraId="665FDDF2" w14:textId="435C9F83">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A3</w:t>
            </w:r>
          </w:p>
        </w:tc>
        <w:tc>
          <w:tcPr>
            <w:tcW w:w="300" w:type="dxa"/>
            <w:shd w:val="clear" w:color="auto" w:fill="E6E6E6"/>
          </w:tcPr>
          <w:p w:rsidR="03047CA6" w:rsidP="03047CA6" w:rsidRDefault="03047CA6" w14:paraId="0EA7E233" w14:textId="1D991194">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A4</w:t>
            </w:r>
          </w:p>
        </w:tc>
        <w:tc>
          <w:tcPr>
            <w:tcW w:w="300" w:type="dxa"/>
            <w:shd w:val="clear" w:color="auto" w:fill="E6E6E6"/>
          </w:tcPr>
          <w:p w:rsidR="03047CA6" w:rsidP="03047CA6" w:rsidRDefault="03047CA6" w14:paraId="145EB3A5" w14:textId="4B9414D4">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A5</w:t>
            </w:r>
          </w:p>
        </w:tc>
        <w:tc>
          <w:tcPr>
            <w:tcW w:w="300" w:type="dxa"/>
            <w:shd w:val="clear" w:color="auto" w:fill="E6E6E6"/>
          </w:tcPr>
          <w:p w:rsidR="03047CA6" w:rsidP="03047CA6" w:rsidRDefault="03047CA6" w14:paraId="3EB85BB4" w14:textId="14BB0285">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A6</w:t>
            </w:r>
          </w:p>
        </w:tc>
        <w:tc>
          <w:tcPr>
            <w:tcW w:w="300" w:type="dxa"/>
            <w:shd w:val="clear" w:color="auto" w:fill="E6E6E6"/>
          </w:tcPr>
          <w:p w:rsidR="03047CA6" w:rsidP="03047CA6" w:rsidRDefault="03047CA6" w14:paraId="554F6783" w14:textId="5DA48098">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A7</w:t>
            </w:r>
          </w:p>
        </w:tc>
        <w:tc>
          <w:tcPr>
            <w:tcW w:w="300" w:type="dxa"/>
          </w:tcPr>
          <w:p w:rsidR="03047CA6" w:rsidP="03047CA6" w:rsidRDefault="03047CA6" w14:paraId="5AD88950" w14:textId="04717A8A">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300" w:type="dxa"/>
            <w:shd w:val="clear" w:color="auto" w:fill="E6E6E6"/>
          </w:tcPr>
          <w:p w:rsidR="03047CA6" w:rsidP="03047CA6" w:rsidRDefault="03047CA6" w14:paraId="2FD687F0" w14:textId="02F5D2E3">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B1</w:t>
            </w:r>
          </w:p>
        </w:tc>
        <w:tc>
          <w:tcPr>
            <w:tcW w:w="300" w:type="dxa"/>
            <w:shd w:val="clear" w:color="auto" w:fill="E6E6E6"/>
          </w:tcPr>
          <w:p w:rsidR="03047CA6" w:rsidP="03047CA6" w:rsidRDefault="03047CA6" w14:paraId="58EC80E2" w14:textId="6069B744">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B2</w:t>
            </w:r>
          </w:p>
        </w:tc>
        <w:tc>
          <w:tcPr>
            <w:tcW w:w="285" w:type="dxa"/>
            <w:shd w:val="clear" w:color="auto" w:fill="E6E6E6"/>
          </w:tcPr>
          <w:p w:rsidR="03047CA6" w:rsidP="03047CA6" w:rsidRDefault="03047CA6" w14:paraId="2931E8F1" w14:textId="4FE10C3E">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B3</w:t>
            </w:r>
          </w:p>
        </w:tc>
        <w:tc>
          <w:tcPr>
            <w:tcW w:w="300" w:type="dxa"/>
            <w:shd w:val="clear" w:color="auto" w:fill="E6E6E6"/>
          </w:tcPr>
          <w:p w:rsidR="03047CA6" w:rsidP="03047CA6" w:rsidRDefault="03047CA6" w14:paraId="25919EBA" w14:textId="4D8F7286">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B4</w:t>
            </w:r>
          </w:p>
        </w:tc>
        <w:tc>
          <w:tcPr>
            <w:tcW w:w="285" w:type="dxa"/>
          </w:tcPr>
          <w:p w:rsidR="03047CA6" w:rsidP="03047CA6" w:rsidRDefault="03047CA6" w14:paraId="3E61DBF7" w14:textId="5E0B3895">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300" w:type="dxa"/>
            <w:shd w:val="clear" w:color="auto" w:fill="E6E6E6"/>
          </w:tcPr>
          <w:p w:rsidR="03047CA6" w:rsidP="03047CA6" w:rsidRDefault="03047CA6" w14:paraId="5AF7D155" w14:textId="5E94F69E">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C1</w:t>
            </w:r>
          </w:p>
        </w:tc>
        <w:tc>
          <w:tcPr>
            <w:tcW w:w="300" w:type="dxa"/>
            <w:shd w:val="clear" w:color="auto" w:fill="E6E6E6"/>
          </w:tcPr>
          <w:p w:rsidR="03047CA6" w:rsidP="03047CA6" w:rsidRDefault="03047CA6" w14:paraId="1D69C26A" w14:textId="2DD653B3">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C2</w:t>
            </w:r>
          </w:p>
        </w:tc>
        <w:tc>
          <w:tcPr>
            <w:tcW w:w="285" w:type="dxa"/>
            <w:shd w:val="clear" w:color="auto" w:fill="E6E6E6"/>
          </w:tcPr>
          <w:p w:rsidR="03047CA6" w:rsidP="03047CA6" w:rsidRDefault="03047CA6" w14:paraId="5337065C" w14:textId="2A26CDF2">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C3</w:t>
            </w:r>
          </w:p>
        </w:tc>
        <w:tc>
          <w:tcPr>
            <w:tcW w:w="300" w:type="dxa"/>
            <w:shd w:val="clear" w:color="auto" w:fill="E6E6E6"/>
          </w:tcPr>
          <w:p w:rsidR="03047CA6" w:rsidP="03047CA6" w:rsidRDefault="03047CA6" w14:paraId="6575FC1F" w14:textId="5A243B35">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C4</w:t>
            </w:r>
          </w:p>
        </w:tc>
        <w:tc>
          <w:tcPr>
            <w:tcW w:w="285" w:type="dxa"/>
            <w:shd w:val="clear" w:color="auto" w:fill="E6E6E6"/>
          </w:tcPr>
          <w:p w:rsidR="03047CA6" w:rsidP="03047CA6" w:rsidRDefault="03047CA6" w14:paraId="4C0977AE" w14:textId="6E207B1C">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C5</w:t>
            </w:r>
          </w:p>
        </w:tc>
        <w:tc>
          <w:tcPr>
            <w:tcW w:w="300" w:type="dxa"/>
          </w:tcPr>
          <w:p w:rsidR="03047CA6" w:rsidP="03047CA6" w:rsidRDefault="03047CA6" w14:paraId="42441FC9" w14:textId="2A1E4EFF">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300" w:type="dxa"/>
            <w:shd w:val="clear" w:color="auto" w:fill="E6E6E6"/>
          </w:tcPr>
          <w:p w:rsidR="03047CA6" w:rsidP="03047CA6" w:rsidRDefault="03047CA6" w14:paraId="2D67B6F4" w14:textId="46841686">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D1</w:t>
            </w:r>
          </w:p>
        </w:tc>
        <w:tc>
          <w:tcPr>
            <w:tcW w:w="285" w:type="dxa"/>
            <w:shd w:val="clear" w:color="auto" w:fill="E6E6E6"/>
          </w:tcPr>
          <w:p w:rsidR="03047CA6" w:rsidP="03047CA6" w:rsidRDefault="03047CA6" w14:paraId="41B550E7" w14:textId="6A489901">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D2</w:t>
            </w:r>
          </w:p>
        </w:tc>
        <w:tc>
          <w:tcPr>
            <w:tcW w:w="300" w:type="dxa"/>
            <w:shd w:val="clear" w:color="auto" w:fill="E6E6E6"/>
          </w:tcPr>
          <w:p w:rsidR="03047CA6" w:rsidP="03047CA6" w:rsidRDefault="03047CA6" w14:paraId="0DDF3066" w14:textId="2F5B895B">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D3</w:t>
            </w:r>
          </w:p>
        </w:tc>
        <w:tc>
          <w:tcPr>
            <w:tcW w:w="300" w:type="dxa"/>
            <w:shd w:val="clear" w:color="auto" w:fill="E6E6E6"/>
          </w:tcPr>
          <w:p w:rsidR="03047CA6" w:rsidP="03047CA6" w:rsidRDefault="03047CA6" w14:paraId="5EB06490" w14:textId="58B97475">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D4</w:t>
            </w:r>
          </w:p>
        </w:tc>
        <w:tc>
          <w:tcPr>
            <w:tcW w:w="285" w:type="dxa"/>
            <w:shd w:val="clear" w:color="auto" w:fill="E6E6E6"/>
          </w:tcPr>
          <w:p w:rsidR="03047CA6" w:rsidP="03047CA6" w:rsidRDefault="03047CA6" w14:paraId="1E774B31" w14:textId="299984FD">
            <w:pPr>
              <w:spacing w:before="120"/>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sz w:val="18"/>
                <w:szCs w:val="18"/>
                <w:lang w:val="en-US"/>
              </w:rPr>
              <w:t>D5</w:t>
            </w:r>
          </w:p>
        </w:tc>
      </w:tr>
      <w:tr w:rsidR="001615DF" w:rsidTr="4DC67D48" w14:paraId="0D2A132C"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P="03047CA6" w:rsidRDefault="03047CA6" w14:paraId="7FCC808A" w14:textId="06DEC349">
            <w:pPr>
              <w:spacing w:before="60"/>
              <w:jc w:val="center"/>
              <w:rPr>
                <w:rFonts w:ascii="Arial" w:hAnsi="Arial" w:eastAsia="Arial" w:cs="Arial"/>
                <w:sz w:val="20"/>
                <w:szCs w:val="20"/>
              </w:rPr>
            </w:pPr>
            <w:r w:rsidRPr="03047CA6">
              <w:rPr>
                <w:rFonts w:ascii="Arial" w:hAnsi="Arial" w:eastAsia="Arial" w:cs="Arial"/>
                <w:sz w:val="20"/>
                <w:szCs w:val="20"/>
                <w:lang w:val="en-US"/>
              </w:rPr>
              <w:t>1 (4)</w:t>
            </w:r>
          </w:p>
        </w:tc>
        <w:tc>
          <w:tcPr>
            <w:tcW w:w="3960" w:type="dxa"/>
          </w:tcPr>
          <w:p w:rsidR="03047CA6" w:rsidP="03047CA6" w:rsidRDefault="03047CA6" w14:paraId="5257B376" w14:textId="36A1C67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Academic &amp; Professional Development</w:t>
            </w:r>
          </w:p>
        </w:tc>
        <w:tc>
          <w:tcPr>
            <w:tcW w:w="300" w:type="dxa"/>
          </w:tcPr>
          <w:p w:rsidR="03047CA6" w:rsidP="03047CA6" w:rsidRDefault="03047CA6" w14:paraId="207D4FA3" w14:textId="49D7ED5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4B1092E" w14:textId="0452C1A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2AAFA157" w14:textId="7717088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2A043790" w14:textId="78324E9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58C5983A" w14:textId="52A7B32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198593B3" w14:textId="4431913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0E57B323" w14:textId="7B4696D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6151CB5" w14:textId="0B45BCA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04C7911" w14:textId="77D98C4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475223D8" w14:textId="192E291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42496A8A" w14:textId="7F7A7D7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01629672" w14:textId="0AEB690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2008C1D8" w14:textId="57939CC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730C77A9" w14:textId="0CADA55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7F16E4E8" w14:textId="16832F9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10F2894E" w14:textId="61B7E54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06A9F832" w14:textId="7EB2269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0DC27813" w14:textId="24621D8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01824F64" w14:textId="66CE5A2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8C13973" w14:textId="1EF568E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57C75FE8" w14:textId="1C6B69C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1050AC17" w14:textId="45D14C4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3B39D6C" w14:textId="565025B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11977DD3" w14:textId="37C13C6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r>
      <w:tr w:rsidR="001615DF" w:rsidTr="4DC67D48" w14:paraId="4C1891E5"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5345D8CD" w14:textId="5D48F994"/>
        </w:tc>
        <w:tc>
          <w:tcPr>
            <w:tcW w:w="3960" w:type="dxa"/>
          </w:tcPr>
          <w:p w:rsidR="03047CA6" w:rsidP="03047CA6" w:rsidRDefault="03047CA6" w14:paraId="7E124944" w14:textId="4DFA3CE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Exploring Practice</w:t>
            </w:r>
          </w:p>
        </w:tc>
        <w:tc>
          <w:tcPr>
            <w:tcW w:w="300" w:type="dxa"/>
            <w:shd w:val="clear" w:color="auto" w:fill="CFCDCD"/>
          </w:tcPr>
          <w:p w:rsidR="03047CA6" w:rsidP="03047CA6" w:rsidRDefault="03047CA6" w14:paraId="4317D363" w14:textId="3DE6561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127C36B" w14:textId="699DECD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E289C32" w14:textId="301B524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3C393A45" w14:textId="0C17C50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1D16164" w14:textId="1742ACA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3A499346" w14:textId="6E2DADE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1121455C" w14:textId="51A2AB2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77188558" w14:textId="79DB746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CDD3957" w14:textId="6494EBA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935F499" w14:textId="64B83C5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795CB5E5" w14:textId="25E6A52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49B67C6" w14:textId="3902F19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0EE1ED5A" w14:textId="27F4D02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141227DC" w14:textId="0EF419E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6849DD2E" w14:textId="19CB897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172AA408" w14:textId="15456C4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6ED5039" w14:textId="3E90CFD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3FEE23EB" w14:textId="0401E16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8042CDD" w14:textId="7E8FDB0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28E7102" w14:textId="49C7403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0B0D733F" w14:textId="7C76990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2B62B93" w14:textId="3323560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56CA2AFC" w14:textId="5BFA17E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5EB8F842" w14:textId="6727380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4DC67D48" w14:paraId="1609C486"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20A9DC34" w14:textId="61049A63"/>
        </w:tc>
        <w:tc>
          <w:tcPr>
            <w:tcW w:w="3960" w:type="dxa"/>
          </w:tcPr>
          <w:p w:rsidR="03047CA6" w:rsidP="03047CA6" w:rsidRDefault="03047CA6" w14:paraId="004E5F3B" w14:textId="6E0536B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Safeguarding Young Children and Families</w:t>
            </w:r>
          </w:p>
        </w:tc>
        <w:tc>
          <w:tcPr>
            <w:tcW w:w="300" w:type="dxa"/>
            <w:shd w:val="clear" w:color="auto" w:fill="CFCDCD"/>
          </w:tcPr>
          <w:p w:rsidR="03047CA6" w:rsidP="03047CA6" w:rsidRDefault="03047CA6" w14:paraId="0F6F9410" w14:textId="7FAE561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3D164122" w14:textId="2802C8B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257C20A0" w14:textId="01ADBA8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BEB9C1F" w14:textId="032275B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1B137791" w14:textId="1AA2B80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A6E3568" w14:textId="59D5BE9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009DE09F" w14:textId="02B5206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78E81DC4" w14:textId="07C5746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03D4C4F" w14:textId="1082C7B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173BE470" w14:textId="72B29EA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561DFEFD" w14:textId="024428F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23BB4125" w14:textId="127D85D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14B952D1" w14:textId="24BA23F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F9520A5" w14:textId="4902160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32B1181" w14:textId="6FFACE3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48039751" w14:textId="32EFDF8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089352E2" w14:textId="685CD1A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5C6EFE01" w14:textId="4CA753A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218D6CEC" w14:textId="3E96D29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7AC0F05" w14:textId="510A2AF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6C880751" w14:textId="7DDD61E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0D8F831B" w14:textId="601DB73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08D6309" w14:textId="7884CE9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7B899485" w14:textId="7480764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4DC67D48" w14:paraId="439FEDEC"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79D011E4" w14:textId="1E7541DB"/>
        </w:tc>
        <w:tc>
          <w:tcPr>
            <w:tcW w:w="3960" w:type="dxa"/>
          </w:tcPr>
          <w:p w:rsidR="03047CA6" w:rsidP="03047CA6" w:rsidRDefault="03047CA6" w14:paraId="17F23C41" w14:textId="6F76BF3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Inclusivity</w:t>
            </w:r>
          </w:p>
        </w:tc>
        <w:tc>
          <w:tcPr>
            <w:tcW w:w="300" w:type="dxa"/>
            <w:shd w:val="clear" w:color="auto" w:fill="CFCDCD"/>
          </w:tcPr>
          <w:p w:rsidR="03047CA6" w:rsidP="03047CA6" w:rsidRDefault="03047CA6" w14:paraId="632A021E" w14:textId="4025806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19B5C2A0" w14:textId="1BC8CB2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72207D1B" w14:textId="423F766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75774A06" w14:textId="436A17A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0EF42205" w14:textId="4F21DFD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768249F0" w14:textId="6A78954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13E1C6FF" w14:textId="3A26F4F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46CD55D" w14:textId="04BE750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B9D3C76" w14:textId="0734DAC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41B5767" w14:textId="6F68BC6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1AEF6766" w14:textId="5809868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253016AA" w14:textId="2AF34BB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6CE6858B" w14:textId="72CB610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5E4D90A5" w14:textId="2F74803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172C044" w14:textId="581A0AE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13FE1C58" w14:textId="5A2FF46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295EB73" w14:textId="4152B32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3D6F159F" w14:textId="4578F75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59246A12" w14:textId="532FE5D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019EEDC7" w14:textId="54ACAEE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6D544F39" w14:textId="449CF32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2DD0454C" w14:textId="7CBBD18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D9876FB" w14:textId="5F01F87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1519ECEC" w14:textId="6796E52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4DC67D48" w14:paraId="1BE1F924"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5219B394" w14:textId="6F874FED"/>
        </w:tc>
        <w:tc>
          <w:tcPr>
            <w:tcW w:w="3960" w:type="dxa"/>
          </w:tcPr>
          <w:p w:rsidR="03047CA6" w:rsidP="03047CA6" w:rsidRDefault="03047CA6" w14:paraId="185F4585" w14:textId="3C19AC7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Approaches to Pedagogy</w:t>
            </w:r>
          </w:p>
        </w:tc>
        <w:tc>
          <w:tcPr>
            <w:tcW w:w="300" w:type="dxa"/>
            <w:shd w:val="clear" w:color="auto" w:fill="CFCDCD"/>
          </w:tcPr>
          <w:p w:rsidR="03047CA6" w:rsidP="03047CA6" w:rsidRDefault="03047CA6" w14:paraId="71DA3FF4" w14:textId="6CFFDBA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383C0DB9" w14:textId="14E13B2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D8A32B8" w14:textId="0E9DE9E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72535034" w14:textId="375B10E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967B6D2" w14:textId="3754C9B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7E3B2277" w14:textId="747DF0F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31FF9859" w14:textId="1FBE698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B3BCBDE" w14:textId="1CC8BC5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D85D7D2" w14:textId="452288F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48B3315" w14:textId="516F2A5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15218B21" w14:textId="710D782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6F4C8EB7" w14:textId="006BB26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7B486A2F" w14:textId="653B902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471F04FC" w14:textId="5ED1D8B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3185B5BC" w14:textId="40C77C2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16B5DADF" w14:textId="1D97DC3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7A47871" w14:textId="1114602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506BB57F" w14:textId="3022855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01C88D24" w14:textId="5D642F9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4033839" w14:textId="4DC9E0F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07CB3D4A" w14:textId="7ECBE57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24DFF55D" w14:textId="5F90FA3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21D585F" w14:textId="0CAC208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328FA036" w14:textId="6E83A83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4DC67D48" w14:paraId="052FE39F"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511EFC60" w14:textId="025354DC"/>
        </w:tc>
        <w:tc>
          <w:tcPr>
            <w:tcW w:w="3960" w:type="dxa"/>
          </w:tcPr>
          <w:p w:rsidR="03047CA6" w:rsidP="4DC67D48" w:rsidRDefault="2BDCD7FB" w14:paraId="78935BFC" w14:textId="705E76A0">
            <w:pPr>
              <w:spacing w:before="60" w:line="259" w:lineRule="auto"/>
              <w:cnfStyle w:val="000000000000" w:firstRow="0" w:lastRow="0" w:firstColumn="0" w:lastColumn="0" w:oddVBand="0" w:evenVBand="0" w:oddHBand="0" w:evenHBand="0" w:firstRowFirstColumn="0" w:firstRowLastColumn="0" w:lastRowFirstColumn="0" w:lastRowLastColumn="0"/>
            </w:pPr>
            <w:r w:rsidRPr="4DC67D48">
              <w:rPr>
                <w:rFonts w:ascii="Arial" w:hAnsi="Arial" w:eastAsia="Arial" w:cs="Arial"/>
                <w:sz w:val="16"/>
                <w:szCs w:val="16"/>
                <w:lang w:val="en-US"/>
              </w:rPr>
              <w:t>Early Childhood Development</w:t>
            </w:r>
          </w:p>
        </w:tc>
        <w:tc>
          <w:tcPr>
            <w:tcW w:w="300" w:type="dxa"/>
            <w:shd w:val="clear" w:color="auto" w:fill="CFCDCD"/>
          </w:tcPr>
          <w:p w:rsidR="03047CA6" w:rsidP="03047CA6" w:rsidRDefault="03047CA6" w14:paraId="5EDEE791" w14:textId="5FF697D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1A64CA55" w14:textId="6E6DB6A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0EB9BEC3" w14:textId="53CF536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5537CE0B" w14:textId="4DD3F66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4FF23288" w14:textId="2310CA9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7B173EC7" w14:textId="55F4C75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0627B882" w14:textId="782638D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3A46FA18" w14:textId="200478B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1C65155" w14:textId="3DA2EBC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7FB7F9B1" w14:textId="619012A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0F6A19B8" w14:textId="72156C0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5267474B" w14:textId="4875A26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46C815BA" w14:textId="783CA48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121E6247" w14:textId="4662ADD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6D3180A7" w14:textId="2EED13E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479246E1" w14:textId="2CBF237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1A88376E" w14:textId="666BC0B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cPr>
          <w:p w:rsidR="03047CA6" w:rsidP="03047CA6" w:rsidRDefault="03047CA6" w14:paraId="162FB50E" w14:textId="126840F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1153D032" w14:textId="0AADFE5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27CF1A96" w14:textId="2462956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33602E38" w14:textId="21AB7D3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cPr>
          <w:p w:rsidR="03047CA6" w:rsidP="03047CA6" w:rsidRDefault="03047CA6" w14:paraId="771116EA" w14:textId="618C655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cPr>
          <w:p w:rsidR="03047CA6" w:rsidP="03047CA6" w:rsidRDefault="03047CA6" w14:paraId="7BECDA6C" w14:textId="79646EB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cPr>
          <w:p w:rsidR="03047CA6" w:rsidP="03047CA6" w:rsidRDefault="03047CA6" w14:paraId="36251BAC" w14:textId="7DF708E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r>
    </w:tbl>
    <w:p w:rsidR="03047CA6" w:rsidP="03047CA6" w:rsidRDefault="03047CA6" w14:paraId="01499E0D" w14:textId="2C3BAE92">
      <w:pPr>
        <w:rPr>
          <w:rFonts w:eastAsia="Times New Roman"/>
          <w:noProof/>
          <w:sz w:val="16"/>
          <w:szCs w:val="16"/>
          <w:lang w:val="en-US"/>
        </w:rPr>
      </w:pPr>
    </w:p>
    <w:tbl>
      <w:tblPr>
        <w:tblStyle w:val="GridTable1Light-Accent11"/>
        <w:tblW w:w="0" w:type="auto"/>
        <w:tblLayout w:type="fixed"/>
        <w:tblLook w:val="06A0" w:firstRow="1" w:lastRow="0" w:firstColumn="1" w:lastColumn="0" w:noHBand="1" w:noVBand="1"/>
      </w:tblPr>
      <w:tblGrid>
        <w:gridCol w:w="765"/>
        <w:gridCol w:w="3960"/>
        <w:gridCol w:w="300"/>
        <w:gridCol w:w="300"/>
        <w:gridCol w:w="285"/>
        <w:gridCol w:w="300"/>
        <w:gridCol w:w="300"/>
        <w:gridCol w:w="285"/>
        <w:gridCol w:w="300"/>
        <w:gridCol w:w="300"/>
        <w:gridCol w:w="300"/>
        <w:gridCol w:w="300"/>
        <w:gridCol w:w="285"/>
        <w:gridCol w:w="300"/>
        <w:gridCol w:w="285"/>
        <w:gridCol w:w="300"/>
        <w:gridCol w:w="300"/>
        <w:gridCol w:w="285"/>
        <w:gridCol w:w="300"/>
        <w:gridCol w:w="285"/>
        <w:gridCol w:w="300"/>
        <w:gridCol w:w="300"/>
        <w:gridCol w:w="285"/>
        <w:gridCol w:w="300"/>
        <w:gridCol w:w="300"/>
        <w:gridCol w:w="285"/>
      </w:tblGrid>
      <w:tr w:rsidR="03047CA6" w:rsidTr="003C431A" w14:paraId="0F8449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cPr>
          <w:p w:rsidR="03047CA6" w:rsidP="03047CA6" w:rsidRDefault="03047CA6" w14:paraId="14719A48" w14:textId="07CE5C82">
            <w:pPr>
              <w:spacing w:before="60"/>
              <w:jc w:val="center"/>
              <w:rPr>
                <w:rFonts w:ascii="Arial" w:hAnsi="Arial" w:eastAsia="Arial" w:cs="Arial"/>
                <w:sz w:val="16"/>
                <w:szCs w:val="16"/>
              </w:rPr>
            </w:pPr>
          </w:p>
        </w:tc>
        <w:tc>
          <w:tcPr>
            <w:tcW w:w="3960" w:type="dxa"/>
            <w:shd w:val="clear" w:color="auto" w:fill="E6E6E6"/>
          </w:tcPr>
          <w:p w:rsidR="03047CA6" w:rsidP="03047CA6" w:rsidRDefault="03047CA6" w14:paraId="73F5797C" w14:textId="1CB876CB">
            <w:pPr>
              <w:spacing w:before="60"/>
              <w:cnfStyle w:val="100000000000" w:firstRow="1"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1246543C" w14:textId="36783755">
            <w:pPr>
              <w:spacing w:before="60"/>
              <w:cnfStyle w:val="100000000000" w:firstRow="1"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RDefault="03047CA6" w14:paraId="3CF1F064" w14:textId="54471375">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031C23F5" w14:textId="3E326343">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4AC44959" w14:textId="1DA7EDB5">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0E529C9E" w14:textId="246D5E07">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217BA986" w14:textId="31D0D43E">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700AAC5E" w14:textId="3D4E1B29">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37885906" w14:textId="29C062FF">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0D4A173B" w14:textId="2BCFA57B">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41BACF61" w14:textId="248E78BD">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2EDE2B2C" w14:textId="5C8D3D53">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0406D3D5" w14:textId="1E6B9226">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131ECC1A" w14:textId="423EA26E">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20D8619B" w14:textId="4E59B1A3">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7EC6630C" w14:textId="397705F7">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0851F618" w14:textId="58AA6905">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416BB27B" w14:textId="4B24813E">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606C889E" w14:textId="175FCEC4">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36624235" w14:textId="177F4691">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2D0D2075" w14:textId="1E3DC28A">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558A5B8B" w14:textId="68EA1124">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064B7C55" w14:textId="2C9F7DB8">
            <w:pPr>
              <w:cnfStyle w:val="100000000000" w:firstRow="1" w:lastRow="0" w:firstColumn="0" w:lastColumn="0" w:oddVBand="0" w:evenVBand="0" w:oddHBand="0" w:evenHBand="0" w:firstRowFirstColumn="0" w:firstRowLastColumn="0" w:lastRowFirstColumn="0" w:lastRowLastColumn="0"/>
            </w:pPr>
            <w:r>
              <w:t xml:space="preserve"> </w:t>
            </w:r>
          </w:p>
        </w:tc>
        <w:tc>
          <w:tcPr>
            <w:tcW w:w="300" w:type="dxa"/>
          </w:tcPr>
          <w:p w:rsidR="03047CA6" w:rsidRDefault="03047CA6" w14:paraId="185E77C9" w14:textId="2EAE63E4">
            <w:pPr>
              <w:cnfStyle w:val="100000000000" w:firstRow="1" w:lastRow="0" w:firstColumn="0" w:lastColumn="0" w:oddVBand="0" w:evenVBand="0" w:oddHBand="0" w:evenHBand="0" w:firstRowFirstColumn="0" w:firstRowLastColumn="0" w:lastRowFirstColumn="0" w:lastRowLastColumn="0"/>
            </w:pPr>
            <w:r>
              <w:t xml:space="preserve"> </w:t>
            </w:r>
          </w:p>
        </w:tc>
        <w:tc>
          <w:tcPr>
            <w:tcW w:w="285" w:type="dxa"/>
          </w:tcPr>
          <w:p w:rsidR="03047CA6" w:rsidRDefault="03047CA6" w14:paraId="62CB5BF5" w14:textId="5D4F0288">
            <w:pPr>
              <w:cnfStyle w:val="100000000000" w:firstRow="1" w:lastRow="0" w:firstColumn="0" w:lastColumn="0" w:oddVBand="0" w:evenVBand="0" w:oddHBand="0" w:evenHBand="0" w:firstRowFirstColumn="0" w:firstRowLastColumn="0" w:lastRowFirstColumn="0" w:lastRowLastColumn="0"/>
            </w:pPr>
            <w:r>
              <w:t xml:space="preserve"> </w:t>
            </w:r>
          </w:p>
        </w:tc>
      </w:tr>
      <w:tr w:rsidR="001615DF" w:rsidTr="6C6D493E" w14:paraId="6F794B57" w14:textId="77777777">
        <w:tc>
          <w:tcPr>
            <w:cnfStyle w:val="001000000000" w:firstRow="0" w:lastRow="0" w:firstColumn="1" w:lastColumn="0" w:oddVBand="0" w:evenVBand="0" w:oddHBand="0" w:evenHBand="0" w:firstRowFirstColumn="0" w:firstRowLastColumn="0" w:lastRowFirstColumn="0" w:lastRowLastColumn="0"/>
            <w:tcW w:w="765" w:type="dxa"/>
            <w:shd w:val="clear" w:color="auto" w:fill="E6E6E6"/>
          </w:tcPr>
          <w:p w:rsidR="03047CA6" w:rsidP="03047CA6" w:rsidRDefault="03047CA6" w14:paraId="544E30C9" w14:textId="23F309FB">
            <w:pPr>
              <w:spacing w:before="60"/>
              <w:jc w:val="center"/>
              <w:rPr>
                <w:rFonts w:ascii="Arial" w:hAnsi="Arial" w:eastAsia="Arial" w:cs="Arial"/>
                <w:sz w:val="18"/>
                <w:szCs w:val="18"/>
              </w:rPr>
            </w:pPr>
            <w:r w:rsidRPr="03047CA6">
              <w:rPr>
                <w:rFonts w:ascii="Arial" w:hAnsi="Arial" w:eastAsia="Arial" w:cs="Arial"/>
                <w:sz w:val="18"/>
                <w:szCs w:val="18"/>
                <w:lang w:val="en-US"/>
              </w:rPr>
              <w:t>Level</w:t>
            </w:r>
          </w:p>
        </w:tc>
        <w:tc>
          <w:tcPr>
            <w:tcW w:w="3960" w:type="dxa"/>
            <w:shd w:val="clear" w:color="auto" w:fill="E6E6E6"/>
          </w:tcPr>
          <w:p w:rsidR="03047CA6" w:rsidP="03047CA6" w:rsidRDefault="03047CA6" w14:paraId="6788D202" w14:textId="4C4ED9F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Study module/unit</w:t>
            </w:r>
          </w:p>
        </w:tc>
        <w:tc>
          <w:tcPr>
            <w:tcW w:w="300" w:type="dxa"/>
            <w:shd w:val="clear" w:color="auto" w:fill="E6E6E6"/>
          </w:tcPr>
          <w:p w:rsidR="03047CA6" w:rsidP="03047CA6" w:rsidRDefault="03047CA6" w14:paraId="3B99686A" w14:textId="3DE326B8">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A1</w:t>
            </w:r>
          </w:p>
        </w:tc>
        <w:tc>
          <w:tcPr>
            <w:tcW w:w="300" w:type="dxa"/>
            <w:shd w:val="clear" w:color="auto" w:fill="E6E6E6"/>
          </w:tcPr>
          <w:p w:rsidR="03047CA6" w:rsidP="03047CA6" w:rsidRDefault="03047CA6" w14:paraId="14EE5945" w14:textId="380419B8">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A2</w:t>
            </w:r>
          </w:p>
        </w:tc>
        <w:tc>
          <w:tcPr>
            <w:tcW w:w="285" w:type="dxa"/>
            <w:shd w:val="clear" w:color="auto" w:fill="E6E6E6"/>
          </w:tcPr>
          <w:p w:rsidR="03047CA6" w:rsidP="03047CA6" w:rsidRDefault="03047CA6" w14:paraId="5A37A734" w14:textId="2BEAB39B">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A3</w:t>
            </w:r>
          </w:p>
        </w:tc>
        <w:tc>
          <w:tcPr>
            <w:tcW w:w="300" w:type="dxa"/>
            <w:shd w:val="clear" w:color="auto" w:fill="E6E6E6"/>
          </w:tcPr>
          <w:p w:rsidR="03047CA6" w:rsidP="03047CA6" w:rsidRDefault="03047CA6" w14:paraId="6E59D03F" w14:textId="3F558844">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A4</w:t>
            </w:r>
          </w:p>
        </w:tc>
        <w:tc>
          <w:tcPr>
            <w:tcW w:w="300" w:type="dxa"/>
            <w:shd w:val="clear" w:color="auto" w:fill="E6E6E6"/>
          </w:tcPr>
          <w:p w:rsidR="03047CA6" w:rsidP="03047CA6" w:rsidRDefault="03047CA6" w14:paraId="64B6F4B9" w14:textId="37083206">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A5</w:t>
            </w:r>
          </w:p>
        </w:tc>
        <w:tc>
          <w:tcPr>
            <w:tcW w:w="285" w:type="dxa"/>
            <w:shd w:val="clear" w:color="auto" w:fill="E6E6E6"/>
          </w:tcPr>
          <w:p w:rsidR="03047CA6" w:rsidP="03047CA6" w:rsidRDefault="03047CA6" w14:paraId="73632DFD" w14:textId="365614A0">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A6</w:t>
            </w:r>
          </w:p>
        </w:tc>
        <w:tc>
          <w:tcPr>
            <w:tcW w:w="300" w:type="dxa"/>
            <w:shd w:val="clear" w:color="auto" w:fill="E6E6E6"/>
          </w:tcPr>
          <w:p w:rsidR="03047CA6" w:rsidP="03047CA6" w:rsidRDefault="03047CA6" w14:paraId="6A7346F4" w14:textId="70EC7147">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A7</w:t>
            </w:r>
          </w:p>
        </w:tc>
        <w:tc>
          <w:tcPr>
            <w:tcW w:w="300" w:type="dxa"/>
          </w:tcPr>
          <w:p w:rsidR="03047CA6" w:rsidP="03047CA6" w:rsidRDefault="03047CA6" w14:paraId="159F3C45" w14:textId="3ABBE2DD">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300" w:type="dxa"/>
            <w:shd w:val="clear" w:color="auto" w:fill="E6E6E6"/>
          </w:tcPr>
          <w:p w:rsidR="03047CA6" w:rsidP="03047CA6" w:rsidRDefault="03047CA6" w14:paraId="74AB40A8" w14:textId="214752C4">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B1</w:t>
            </w:r>
          </w:p>
        </w:tc>
        <w:tc>
          <w:tcPr>
            <w:tcW w:w="300" w:type="dxa"/>
            <w:shd w:val="clear" w:color="auto" w:fill="E6E6E6"/>
          </w:tcPr>
          <w:p w:rsidR="03047CA6" w:rsidP="03047CA6" w:rsidRDefault="03047CA6" w14:paraId="74E1DD10" w14:textId="164B0F2E">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B2</w:t>
            </w:r>
          </w:p>
        </w:tc>
        <w:tc>
          <w:tcPr>
            <w:tcW w:w="285" w:type="dxa"/>
            <w:tcBorders>
              <w:bottom w:val="single" w:color="BDD6EE" w:themeColor="accent1" w:themeTint="66" w:sz="4" w:space="0"/>
            </w:tcBorders>
            <w:shd w:val="clear" w:color="auto" w:fill="E6E6E6"/>
          </w:tcPr>
          <w:p w:rsidR="03047CA6" w:rsidP="03047CA6" w:rsidRDefault="03047CA6" w14:paraId="27D89B3F" w14:textId="405D321D">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B3</w:t>
            </w:r>
          </w:p>
        </w:tc>
        <w:tc>
          <w:tcPr>
            <w:tcW w:w="300" w:type="dxa"/>
            <w:shd w:val="clear" w:color="auto" w:fill="E6E6E6"/>
          </w:tcPr>
          <w:p w:rsidR="03047CA6" w:rsidP="03047CA6" w:rsidRDefault="03047CA6" w14:paraId="1B538F56" w14:textId="7CE79CF5">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B4</w:t>
            </w:r>
          </w:p>
        </w:tc>
        <w:tc>
          <w:tcPr>
            <w:tcW w:w="285" w:type="dxa"/>
          </w:tcPr>
          <w:p w:rsidR="03047CA6" w:rsidP="03047CA6" w:rsidRDefault="03047CA6" w14:paraId="61AF2964" w14:textId="4D2EE228">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300" w:type="dxa"/>
            <w:shd w:val="clear" w:color="auto" w:fill="E6E6E6"/>
          </w:tcPr>
          <w:p w:rsidR="03047CA6" w:rsidP="03047CA6" w:rsidRDefault="03047CA6" w14:paraId="0824E8C7" w14:textId="48F088B3">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C1</w:t>
            </w:r>
          </w:p>
        </w:tc>
        <w:tc>
          <w:tcPr>
            <w:tcW w:w="300" w:type="dxa"/>
            <w:shd w:val="clear" w:color="auto" w:fill="E6E6E6"/>
          </w:tcPr>
          <w:p w:rsidR="03047CA6" w:rsidP="03047CA6" w:rsidRDefault="03047CA6" w14:paraId="196011A5" w14:textId="2C03CDEF">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C2</w:t>
            </w:r>
          </w:p>
        </w:tc>
        <w:tc>
          <w:tcPr>
            <w:tcW w:w="285" w:type="dxa"/>
            <w:shd w:val="clear" w:color="auto" w:fill="E6E6E6"/>
          </w:tcPr>
          <w:p w:rsidR="03047CA6" w:rsidP="03047CA6" w:rsidRDefault="03047CA6" w14:paraId="7AF6E8D1" w14:textId="6B0AC05E">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C3</w:t>
            </w:r>
          </w:p>
        </w:tc>
        <w:tc>
          <w:tcPr>
            <w:tcW w:w="300" w:type="dxa"/>
            <w:shd w:val="clear" w:color="auto" w:fill="E6E6E6"/>
          </w:tcPr>
          <w:p w:rsidR="03047CA6" w:rsidP="03047CA6" w:rsidRDefault="03047CA6" w14:paraId="2849EFA8" w14:textId="01D1A2A6">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C4</w:t>
            </w:r>
          </w:p>
        </w:tc>
        <w:tc>
          <w:tcPr>
            <w:tcW w:w="285" w:type="dxa"/>
            <w:shd w:val="clear" w:color="auto" w:fill="E6E6E6"/>
          </w:tcPr>
          <w:p w:rsidR="03047CA6" w:rsidP="03047CA6" w:rsidRDefault="03047CA6" w14:paraId="1FB31B22" w14:textId="36BB7369">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C5</w:t>
            </w:r>
          </w:p>
        </w:tc>
        <w:tc>
          <w:tcPr>
            <w:tcW w:w="300" w:type="dxa"/>
          </w:tcPr>
          <w:p w:rsidR="03047CA6" w:rsidP="03047CA6" w:rsidRDefault="03047CA6" w14:paraId="4E12EE8F" w14:textId="1D92317E">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300" w:type="dxa"/>
            <w:shd w:val="clear" w:color="auto" w:fill="E6E6E6"/>
          </w:tcPr>
          <w:p w:rsidR="03047CA6" w:rsidP="03047CA6" w:rsidRDefault="03047CA6" w14:paraId="34BC74FB" w14:textId="3C3548DB">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D1</w:t>
            </w:r>
          </w:p>
        </w:tc>
        <w:tc>
          <w:tcPr>
            <w:tcW w:w="285" w:type="dxa"/>
            <w:shd w:val="clear" w:color="auto" w:fill="E6E6E6"/>
          </w:tcPr>
          <w:p w:rsidR="03047CA6" w:rsidP="03047CA6" w:rsidRDefault="03047CA6" w14:paraId="5E396D7F" w14:textId="7B5EC660">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D2</w:t>
            </w:r>
          </w:p>
        </w:tc>
        <w:tc>
          <w:tcPr>
            <w:tcW w:w="300" w:type="dxa"/>
            <w:tcBorders>
              <w:bottom w:val="single" w:color="BDD6EE" w:themeColor="accent1" w:themeTint="66" w:sz="4" w:space="0"/>
            </w:tcBorders>
            <w:shd w:val="clear" w:color="auto" w:fill="E6E6E6"/>
          </w:tcPr>
          <w:p w:rsidR="03047CA6" w:rsidP="03047CA6" w:rsidRDefault="03047CA6" w14:paraId="3B483756" w14:textId="56D1A4A2">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D3</w:t>
            </w:r>
          </w:p>
        </w:tc>
        <w:tc>
          <w:tcPr>
            <w:tcW w:w="300" w:type="dxa"/>
            <w:shd w:val="clear" w:color="auto" w:fill="E6E6E6"/>
          </w:tcPr>
          <w:p w:rsidR="03047CA6" w:rsidP="03047CA6" w:rsidRDefault="03047CA6" w14:paraId="1D16D18D" w14:textId="3056B21B">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D4</w:t>
            </w:r>
          </w:p>
        </w:tc>
        <w:tc>
          <w:tcPr>
            <w:tcW w:w="285" w:type="dxa"/>
            <w:shd w:val="clear" w:color="auto" w:fill="E6E6E6"/>
          </w:tcPr>
          <w:p w:rsidR="03047CA6" w:rsidP="03047CA6" w:rsidRDefault="03047CA6" w14:paraId="40E3F6E0" w14:textId="57F0DBA2">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r w:rsidRPr="03047CA6">
              <w:rPr>
                <w:rFonts w:ascii="Arial" w:hAnsi="Arial" w:eastAsia="Arial" w:cs="Arial"/>
                <w:b/>
                <w:bCs/>
                <w:sz w:val="18"/>
                <w:szCs w:val="18"/>
                <w:lang w:val="en-US"/>
              </w:rPr>
              <w:t>D5</w:t>
            </w:r>
          </w:p>
        </w:tc>
      </w:tr>
      <w:tr w:rsidR="001615DF" w:rsidTr="6C6D493E" w14:paraId="706511A1"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P="03047CA6" w:rsidRDefault="03047CA6" w14:paraId="2CE47B6B" w14:textId="43EF91F2">
            <w:pPr>
              <w:spacing w:before="60"/>
              <w:jc w:val="center"/>
              <w:rPr>
                <w:rFonts w:ascii="Arial" w:hAnsi="Arial" w:eastAsia="Arial" w:cs="Arial"/>
                <w:sz w:val="20"/>
                <w:szCs w:val="20"/>
              </w:rPr>
            </w:pPr>
            <w:r w:rsidRPr="03047CA6">
              <w:rPr>
                <w:rFonts w:ascii="Arial" w:hAnsi="Arial" w:eastAsia="Arial" w:cs="Arial"/>
                <w:sz w:val="20"/>
                <w:szCs w:val="20"/>
                <w:lang w:val="en-US"/>
              </w:rPr>
              <w:t>2 (5)</w:t>
            </w:r>
          </w:p>
        </w:tc>
        <w:tc>
          <w:tcPr>
            <w:tcW w:w="3960" w:type="dxa"/>
          </w:tcPr>
          <w:p w:rsidR="03047CA6" w:rsidP="03047CA6" w:rsidRDefault="03047CA6" w14:paraId="52470DFA" w14:textId="1966BE1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Academic Research and Professional Development</w:t>
            </w:r>
          </w:p>
        </w:tc>
        <w:tc>
          <w:tcPr>
            <w:tcW w:w="300" w:type="dxa"/>
          </w:tcPr>
          <w:p w:rsidR="03047CA6" w:rsidP="03047CA6" w:rsidRDefault="03047CA6" w14:paraId="13EEA04D" w14:textId="38A1F90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C078439" w14:textId="3E4E611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472BB061" w14:textId="52C16C9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7685D5D" w14:textId="350AC74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0545DD2A" w14:textId="798BFF4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6429340F" w14:textId="6CEFAB0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3AFA3A69" w14:textId="0ACC424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71607AF" w14:textId="7B738C7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69851430" w14:textId="3164820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148F4820" w14:textId="5916387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D0CECE"/>
          </w:tcPr>
          <w:p w:rsidR="03047CA6" w:rsidP="03047CA6" w:rsidRDefault="006D60D1" w14:paraId="77509AFC" w14:textId="5312648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01B7A3C8" w14:textId="265BDA4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76ABE8F2" w14:textId="391F29A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40ACD4F2" w14:textId="447FFA7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40514692" w14:textId="6CC4A26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3086B9D0" w14:textId="7CB7FED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48373F10" w14:textId="782742A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14529C62" w14:textId="105EEAC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1B4F14E" w14:textId="05D6957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7B6D00C1" w14:textId="39B881F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7B559A16" w14:textId="21054EF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D0CECE"/>
          </w:tcPr>
          <w:p w:rsidR="03047CA6" w:rsidP="03047CA6" w:rsidRDefault="006D60D1" w14:paraId="0E44E8A0" w14:textId="62DA161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06D60D1" w14:paraId="1C7B2B41" w14:textId="62CB3E6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06D60D1" w14:paraId="090EB2BC" w14:textId="138DC89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r>
      <w:tr w:rsidR="001615DF" w:rsidTr="6C6D493E" w14:paraId="4B01CE37"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21E9D3CD" w14:textId="03E335AF"/>
        </w:tc>
        <w:tc>
          <w:tcPr>
            <w:tcW w:w="3960" w:type="dxa"/>
          </w:tcPr>
          <w:p w:rsidR="03047CA6" w:rsidP="03047CA6" w:rsidRDefault="03047CA6" w14:paraId="35F58D38" w14:textId="7726A76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Communication and Collaboration in Early Years</w:t>
            </w:r>
          </w:p>
          <w:p w:rsidR="03047CA6" w:rsidP="03047CA6" w:rsidRDefault="03047CA6" w14:paraId="2AB924DA" w14:textId="20C8A77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lang w:val="en-US"/>
              </w:rPr>
            </w:pPr>
          </w:p>
        </w:tc>
        <w:tc>
          <w:tcPr>
            <w:tcW w:w="300" w:type="dxa"/>
            <w:shd w:val="clear" w:color="auto" w:fill="CFCDCD" w:themeFill="background2" w:themeFillShade="E5"/>
          </w:tcPr>
          <w:p w:rsidR="03047CA6" w:rsidP="03047CA6" w:rsidRDefault="03047CA6" w14:paraId="36780337" w14:textId="535D111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766FE9E9" w14:textId="122D23B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6DD2ABC3" w14:textId="2E8B4D7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5F51CF59" w14:textId="2B0BC1D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Pr>
                <w:rFonts w:ascii="Arial" w:hAnsi="Arial" w:eastAsia="Arial" w:cs="Arial"/>
                <w:sz w:val="16"/>
                <w:szCs w:val="16"/>
              </w:rPr>
              <w:t>x</w:t>
            </w:r>
          </w:p>
        </w:tc>
        <w:tc>
          <w:tcPr>
            <w:tcW w:w="300" w:type="dxa"/>
            <w:shd w:val="clear" w:color="auto" w:fill="CFCDCD" w:themeFill="background2" w:themeFillShade="E5"/>
          </w:tcPr>
          <w:p w:rsidR="03047CA6" w:rsidP="03047CA6" w:rsidRDefault="006D60D1" w14:paraId="6019912F" w14:textId="01DCF30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Pr>
                <w:rFonts w:ascii="Arial" w:hAnsi="Arial" w:eastAsia="Arial" w:cs="Arial"/>
                <w:sz w:val="16"/>
                <w:szCs w:val="16"/>
              </w:rPr>
              <w:t>x</w:t>
            </w:r>
          </w:p>
        </w:tc>
        <w:tc>
          <w:tcPr>
            <w:tcW w:w="285" w:type="dxa"/>
            <w:shd w:val="clear" w:color="auto" w:fill="CFCDCD" w:themeFill="background2" w:themeFillShade="E5"/>
          </w:tcPr>
          <w:p w:rsidR="03047CA6" w:rsidP="03047CA6" w:rsidRDefault="03047CA6" w14:paraId="1FA6B265" w14:textId="49CC2F1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2B9B956B" w14:textId="59F76D9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Pr>
                <w:rFonts w:ascii="Arial" w:hAnsi="Arial" w:eastAsia="Arial" w:cs="Arial"/>
                <w:sz w:val="16"/>
                <w:szCs w:val="16"/>
              </w:rPr>
              <w:t>x</w:t>
            </w:r>
          </w:p>
        </w:tc>
        <w:tc>
          <w:tcPr>
            <w:tcW w:w="300" w:type="dxa"/>
          </w:tcPr>
          <w:p w:rsidR="03047CA6" w:rsidP="03047CA6" w:rsidRDefault="03047CA6" w14:paraId="6960DA33" w14:textId="72B87D2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64BC8072" w14:textId="765F480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22D9605F" w14:textId="111276C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4F577376" w14:textId="405B508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1F289FF6" w14:textId="740E219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7919FAD0" w14:textId="41572B6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7FB3E9FC" w14:textId="4AA3A24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1CD006A8" w14:textId="0A2DC53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06D60D1" w14:paraId="305E7328" w14:textId="5382891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05E1ADC6" w14:textId="1F60AF1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25DCA432" w14:textId="28A4BBB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010CEDC" w14:textId="2BDA891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06D60D1" w14:paraId="1DB6436F" w14:textId="14CAB45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24AB6374" w14:textId="49C0AF9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7F5A237C" w14:textId="18F42F0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615EE8E0" w14:textId="6ABC8A5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34E8ECC8" w14:textId="5E13F5E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6C6D493E" w14:paraId="68CC2A1E"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0D16971C" w14:textId="22A00650"/>
        </w:tc>
        <w:tc>
          <w:tcPr>
            <w:tcW w:w="3960" w:type="dxa"/>
          </w:tcPr>
          <w:p w:rsidR="03047CA6" w:rsidP="03047CA6" w:rsidRDefault="03047CA6" w14:paraId="42A7E82E" w14:textId="014A6CA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Leading Early Years Practice</w:t>
            </w:r>
          </w:p>
        </w:tc>
        <w:tc>
          <w:tcPr>
            <w:tcW w:w="300" w:type="dxa"/>
            <w:shd w:val="clear" w:color="auto" w:fill="CFCDCD" w:themeFill="background2" w:themeFillShade="E5"/>
          </w:tcPr>
          <w:p w:rsidR="03047CA6" w:rsidP="03047CA6" w:rsidRDefault="03047CA6" w14:paraId="59EB4D48" w14:textId="50BB30A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68DF5549" w14:textId="6536082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15650BB2" w14:textId="01D1CD2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6E69D00B" w14:textId="607AD42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32E7451B" w14:textId="64ECD87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37805E5C" w14:textId="6ADBF65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A001EFF" w14:textId="027CACD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76E02128" w14:textId="72A2C40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661BBC05" w14:textId="0B63430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0A94D49" w14:textId="658A64F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2830F715" w14:textId="3903C3C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27E62501" w14:textId="22F65A1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4110C32B" w14:textId="23EAF84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22DAD843" w14:textId="5FE404E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49C7AA2A" w14:textId="6D111CC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4411356E" w14:textId="572A0C1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0F1B8BF4" w14:textId="7A3E185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00D77528" w14:textId="4A3B841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6552BFB" w14:textId="2466F23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E2E01D8" w14:textId="2F0A720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6601F54B" w14:textId="6E422BA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23CDF290" w14:textId="139168C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209F10F0" w14:textId="1270E39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548FCB89" w14:textId="426ACF6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6C6D493E" w14:paraId="5A037A6B"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0D5C078D" w14:textId="05B444EC"/>
        </w:tc>
        <w:tc>
          <w:tcPr>
            <w:tcW w:w="3960" w:type="dxa"/>
          </w:tcPr>
          <w:p w:rsidR="03047CA6" w:rsidP="03047CA6" w:rsidRDefault="03047CA6" w14:paraId="48CC2295" w14:textId="00023C3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Contemporary Issues</w:t>
            </w:r>
          </w:p>
        </w:tc>
        <w:tc>
          <w:tcPr>
            <w:tcW w:w="300" w:type="dxa"/>
            <w:shd w:val="clear" w:color="auto" w:fill="CFCDCD" w:themeFill="background2" w:themeFillShade="E5"/>
          </w:tcPr>
          <w:p w:rsidR="03047CA6" w:rsidP="03047CA6" w:rsidRDefault="03047CA6" w14:paraId="705081A7" w14:textId="478106C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8223A61" w14:textId="5501ADB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7FEE67CD" w14:textId="43E0CA1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5BC7B1DD" w14:textId="49E7802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49C71E34" w14:textId="12E9908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1654138F" w14:textId="7CB0CE1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75E9008A" w14:textId="5241094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058F1216" w14:textId="76AE5AC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4055E4F7" w14:textId="462E039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6997E28E" w14:textId="7BEB242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45C6216A" w14:textId="0E2CEF0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7E4DEDDF" w14:textId="69446CC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tcPr>
          <w:p w:rsidR="03047CA6" w:rsidP="03047CA6" w:rsidRDefault="03047CA6" w14:paraId="49A2F126" w14:textId="3E04DE4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39DD9383" w14:textId="21291A3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193186B3" w14:textId="5C08F1D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73E33293" w14:textId="4CB3383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0394DA0" w14:textId="7261C25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04429730" w14:textId="2832FFF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3389E16B" w14:textId="3A40D91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2FA24C0" w14:textId="081F198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2E4D0ACE" w14:textId="0D082C5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43BC785C" w14:textId="0FF89AB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5136BFAE" w14:textId="4076DB0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5895A134" w14:textId="54BBF6DC">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6C6D493E" w14:paraId="632F2324"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7EE3FA8D" w14:textId="3AAA2872"/>
        </w:tc>
        <w:tc>
          <w:tcPr>
            <w:tcW w:w="3960" w:type="dxa"/>
          </w:tcPr>
          <w:p w:rsidR="03047CA6" w:rsidP="03047CA6" w:rsidRDefault="03047CA6" w14:paraId="04CF5DBE" w14:textId="1C20C80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21st Century Play</w:t>
            </w:r>
          </w:p>
        </w:tc>
        <w:tc>
          <w:tcPr>
            <w:tcW w:w="300" w:type="dxa"/>
            <w:shd w:val="clear" w:color="auto" w:fill="CFCDCD" w:themeFill="background2" w:themeFillShade="E5"/>
          </w:tcPr>
          <w:p w:rsidR="03047CA6" w:rsidP="03047CA6" w:rsidRDefault="03047CA6" w14:paraId="697B3C82" w14:textId="1D634C8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41274E6A" w14:textId="0C2B19B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0A32A5A7" w14:textId="3D1B609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1C578757" w14:textId="2559DE0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12DFE47" w14:textId="66F955F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389291FD" w14:textId="2C8567A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314CBFC" w14:textId="37173B7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BFE2940" w14:textId="1779FFD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5CB0E078" w14:textId="794B961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5E1C5E4B" w14:textId="2D148B4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56DC82A7" w14:textId="2ECFD50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2F0965A4" w14:textId="2029EF2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6148772A" w14:textId="43AB0DAB">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518C6623" w14:textId="4A6893E6">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591BC2D4" w14:textId="2B3E269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387074FF" w14:textId="30E8CA3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57C36D1" w14:textId="102A962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5B86163C" w14:textId="1EC72EC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730972E0" w14:textId="33C9CA6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DD0AEBD" w14:textId="41530C9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677D94F4" w14:textId="74E6D25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4996A313" w14:textId="2CE0627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5362A089" w14:textId="0B63EA3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0D9BD8A0" w14:textId="3F28145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r>
      <w:tr w:rsidR="001615DF" w:rsidTr="6C6D493E" w14:paraId="0C54CF7E" w14:textId="77777777">
        <w:tc>
          <w:tcPr>
            <w:cnfStyle w:val="001000000000" w:firstRow="0" w:lastRow="0" w:firstColumn="1" w:lastColumn="0" w:oddVBand="0" w:evenVBand="0" w:oddHBand="0" w:evenHBand="0" w:firstRowFirstColumn="0" w:firstRowLastColumn="0" w:lastRowFirstColumn="0" w:lastRowLastColumn="0"/>
            <w:tcW w:w="765" w:type="dxa"/>
          </w:tcPr>
          <w:p w:rsidR="03047CA6" w:rsidRDefault="03047CA6" w14:paraId="690D6EE3" w14:textId="3B206BD9"/>
        </w:tc>
        <w:tc>
          <w:tcPr>
            <w:tcW w:w="3960" w:type="dxa"/>
          </w:tcPr>
          <w:p w:rsidR="03047CA6" w:rsidP="03047CA6" w:rsidRDefault="03047CA6" w14:paraId="077AADD5" w14:textId="6DAC5F3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 xml:space="preserve">Environmental Influences on </w:t>
            </w:r>
            <w:proofErr w:type="spellStart"/>
            <w:r w:rsidRPr="03047CA6">
              <w:rPr>
                <w:rFonts w:ascii="Arial" w:hAnsi="Arial" w:eastAsia="Arial" w:cs="Arial"/>
                <w:sz w:val="16"/>
                <w:szCs w:val="16"/>
                <w:lang w:val="en-US"/>
              </w:rPr>
              <w:t>Behaviour</w:t>
            </w:r>
            <w:proofErr w:type="spellEnd"/>
          </w:p>
        </w:tc>
        <w:tc>
          <w:tcPr>
            <w:tcW w:w="300" w:type="dxa"/>
            <w:shd w:val="clear" w:color="auto" w:fill="CFCDCD" w:themeFill="background2" w:themeFillShade="E5"/>
          </w:tcPr>
          <w:p w:rsidR="03047CA6" w:rsidP="03047CA6" w:rsidRDefault="03047CA6" w14:paraId="5D5506D2" w14:textId="7864E05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55730B48" w14:textId="7076A18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shd w:val="clear" w:color="auto" w:fill="CFCDCD" w:themeFill="background2" w:themeFillShade="E5"/>
          </w:tcPr>
          <w:p w:rsidR="03047CA6" w:rsidP="03047CA6" w:rsidRDefault="03047CA6" w14:paraId="745A068D" w14:textId="617E3902">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shd w:val="clear" w:color="auto" w:fill="CFCDCD" w:themeFill="background2" w:themeFillShade="E5"/>
          </w:tcPr>
          <w:p w:rsidR="03047CA6" w:rsidP="03047CA6" w:rsidRDefault="03047CA6" w14:paraId="0AA4CA95" w14:textId="294AE71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173D257" w14:textId="783DBC80">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77FB16CF" w14:textId="0F31028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905FFE8" w14:textId="1BD8E96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F0D9AE5" w14:textId="529E45A8">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64EBC049" w14:textId="6CF2399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490F06C" w14:textId="74808AF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73AF9F98" w14:textId="52A0A40F">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399C0377" w14:textId="7598DEC5">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285" w:type="dxa"/>
          </w:tcPr>
          <w:p w:rsidR="03047CA6" w:rsidP="03047CA6" w:rsidRDefault="03047CA6" w14:paraId="7BF63291" w14:textId="751B698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6C5451D4" w14:textId="2572099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4E554164" w14:textId="37F37CF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212A1709" w14:textId="544FC6D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23BC5E00" w14:textId="24423E4E">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7826FE5C" w14:textId="4092AB39">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c>
          <w:tcPr>
            <w:tcW w:w="300" w:type="dxa"/>
          </w:tcPr>
          <w:p w:rsidR="03047CA6" w:rsidP="03047CA6" w:rsidRDefault="03047CA6" w14:paraId="6584D503" w14:textId="3C32FA3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02191F29" w14:textId="505A7C14">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2B505EB4" w14:textId="56052623">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tcPr>
          <w:p w:rsidR="03047CA6" w:rsidP="03047CA6" w:rsidRDefault="03047CA6" w14:paraId="46778A00" w14:textId="49D77A81">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300" w:type="dxa"/>
            <w:shd w:val="clear" w:color="auto" w:fill="CFCDCD" w:themeFill="background2" w:themeFillShade="E5"/>
          </w:tcPr>
          <w:p w:rsidR="03047CA6" w:rsidP="03047CA6" w:rsidRDefault="03047CA6" w14:paraId="176DE54C" w14:textId="5EAAD33D">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p>
        </w:tc>
        <w:tc>
          <w:tcPr>
            <w:tcW w:w="285" w:type="dxa"/>
            <w:shd w:val="clear" w:color="auto" w:fill="CFCDCD" w:themeFill="background2" w:themeFillShade="E5"/>
          </w:tcPr>
          <w:p w:rsidR="03047CA6" w:rsidP="03047CA6" w:rsidRDefault="03047CA6" w14:paraId="58797250" w14:textId="043E0EEA">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03047CA6">
              <w:rPr>
                <w:rFonts w:ascii="Arial" w:hAnsi="Arial" w:eastAsia="Arial" w:cs="Arial"/>
                <w:sz w:val="16"/>
                <w:szCs w:val="16"/>
                <w:lang w:val="en-US"/>
              </w:rPr>
              <w:t>x</w:t>
            </w:r>
          </w:p>
        </w:tc>
      </w:tr>
    </w:tbl>
    <w:p w:rsidR="03047CA6" w:rsidP="03047CA6" w:rsidRDefault="03047CA6" w14:paraId="3027E6FA" w14:textId="54B19E9D">
      <w:pPr>
        <w:pStyle w:val="DMSNormal"/>
        <w:spacing w:after="120"/>
        <w:rPr>
          <w:rFonts w:ascii="Arial" w:hAnsi="Arial" w:cs="Arial"/>
        </w:rPr>
      </w:pPr>
    </w:p>
    <w:p w:rsidRPr="000615FB" w:rsidR="00C7261A" w:rsidP="00C7261A" w:rsidRDefault="00C7261A" w14:paraId="3D72BBB8" w14:textId="77777777">
      <w:pPr>
        <w:rPr>
          <w:rFonts w:ascii="Arial" w:hAnsi="Arial" w:cs="Arial"/>
        </w:rPr>
      </w:pPr>
    </w:p>
    <w:p w:rsidR="00F931DF" w:rsidP="03047CA6" w:rsidRDefault="00C7261A" w14:paraId="0FE0AA04" w14:textId="7BF87C77">
      <w:pPr>
        <w:rPr>
          <w:rFonts w:ascii="Arial" w:hAnsi="Arial" w:cs="Arial"/>
        </w:rPr>
      </w:pPr>
      <w:r w:rsidRPr="03047CA6">
        <w:rPr>
          <w:rFonts w:ascii="Arial" w:hAnsi="Arial" w:cs="Arial"/>
        </w:rPr>
        <w:br w:type="page"/>
      </w:r>
    </w:p>
    <w:bookmarkEnd w:id="16"/>
    <w:bookmarkEnd w:id="17"/>
    <w:p w:rsidR="00100F96" w:rsidP="00BD7FD9" w:rsidRDefault="00100F96" w14:paraId="4D167257" w14:textId="77777777">
      <w:pPr>
        <w:rPr>
          <w:rFonts w:ascii="Arial" w:hAnsi="Arial"/>
        </w:rPr>
      </w:pPr>
    </w:p>
    <w:p w:rsidR="00690A98" w:rsidP="00BD7FD9" w:rsidRDefault="00690A98" w14:paraId="55F11FDA" w14:textId="77777777">
      <w:pPr>
        <w:rPr>
          <w:rFonts w:ascii="Arial" w:hAnsi="Arial"/>
        </w:rPr>
      </w:pPr>
    </w:p>
    <w:p w:rsidR="000C746E" w:rsidP="00BD7FD9" w:rsidRDefault="000C746E" w14:paraId="565D180E" w14:textId="77777777">
      <w:pPr>
        <w:rPr>
          <w:rFonts w:ascii="Arial" w:hAnsi="Arial"/>
        </w:rPr>
        <w:sectPr w:rsidR="000C746E" w:rsidSect="00880F09">
          <w:footerReference w:type="default" r:id="rId17"/>
          <w:pgSz w:w="16838" w:h="11906" w:orient="landscape"/>
          <w:pgMar w:top="1797" w:right="1440" w:bottom="1797" w:left="1440" w:header="709" w:footer="709" w:gutter="0"/>
          <w:cols w:space="708"/>
          <w:docGrid w:linePitch="360"/>
        </w:sectPr>
      </w:pPr>
    </w:p>
    <w:p w:rsidRPr="003C431A" w:rsidR="000C746E" w:rsidRDefault="000C746E" w14:paraId="2D85AD9F" w14:textId="77777777">
      <w:pPr>
        <w:pBdr>
          <w:top w:val="double" w:color="auto" w:sz="4" w:space="1"/>
          <w:left w:val="double" w:color="auto" w:sz="4" w:space="4"/>
          <w:bottom w:val="double" w:color="auto" w:sz="4" w:space="1"/>
          <w:right w:val="double" w:color="auto" w:sz="4" w:space="4"/>
        </w:pBdr>
        <w:jc w:val="center"/>
        <w:rPr>
          <w:rFonts w:ascii="Arial (W1),Arial" w:hAnsi="Arial (W1),Arial" w:eastAsia="Arial (W1),Arial" w:cs="Arial (W1),Arial"/>
          <w:b/>
          <w:bCs/>
          <w:sz w:val="21"/>
          <w:szCs w:val="21"/>
        </w:rPr>
      </w:pPr>
      <w:r w:rsidRPr="003C431A">
        <w:rPr>
          <w:rFonts w:ascii="Arial (W1)" w:hAnsi="Arial (W1)" w:eastAsia="Arial (W1)" w:cs="Arial (W1)"/>
          <w:b/>
          <w:bCs/>
          <w:sz w:val="21"/>
          <w:szCs w:val="21"/>
        </w:rPr>
        <w:t>A</w:t>
      </w:r>
      <w:r w:rsidRPr="003C431A" w:rsidR="004D779E">
        <w:rPr>
          <w:rFonts w:ascii="Arial (W1)" w:hAnsi="Arial (W1)" w:eastAsia="Arial (W1)" w:cs="Arial (W1)"/>
          <w:b/>
          <w:bCs/>
          <w:sz w:val="21"/>
          <w:szCs w:val="21"/>
        </w:rPr>
        <w:t>nnexe</w:t>
      </w:r>
      <w:r w:rsidRPr="003C431A">
        <w:rPr>
          <w:rFonts w:ascii="Arial (W1)" w:hAnsi="Arial (W1)" w:eastAsia="Arial (W1)" w:cs="Arial (W1)"/>
          <w:b/>
          <w:bCs/>
          <w:sz w:val="21"/>
          <w:szCs w:val="21"/>
        </w:rPr>
        <w:t xml:space="preserve"> 2: </w:t>
      </w:r>
      <w:r w:rsidRPr="003C431A" w:rsidR="00635B8F">
        <w:rPr>
          <w:rFonts w:ascii="Arial (W1)" w:hAnsi="Arial (W1)" w:eastAsia="Arial (W1)" w:cs="Arial (W1)"/>
          <w:b/>
          <w:bCs/>
          <w:sz w:val="21"/>
          <w:szCs w:val="21"/>
        </w:rPr>
        <w:t>Notes on completing programme specification templates</w:t>
      </w:r>
    </w:p>
    <w:p w:rsidRPr="0096331E" w:rsidR="0096331E" w:rsidP="000C746E" w:rsidRDefault="0096331E" w14:paraId="1B10305E"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96331E" w:rsidR="000C746E" w:rsidP="000C746E" w:rsidRDefault="000C746E" w14:paraId="01F7AB23"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3C431A" w:rsidR="003A096A" w:rsidRDefault="002508A5" w14:paraId="6F2672DF"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3C431A">
        <w:rPr>
          <w:rFonts w:ascii="Arial (W1)" w:hAnsi="Arial (W1)" w:eastAsia="Arial (W1)" w:cs="Arial (W1)"/>
          <w:sz w:val="21"/>
          <w:szCs w:val="21"/>
        </w:rPr>
        <w:t>1</w:t>
      </w:r>
      <w:r w:rsidRPr="003C431A" w:rsidR="000C746E">
        <w:rPr>
          <w:rFonts w:ascii="Arial (W1),Arial" w:hAnsi="Arial (W1),Arial" w:eastAsia="Arial (W1),Arial" w:cs="Arial (W1),Arial"/>
          <w:b/>
          <w:bCs/>
          <w:sz w:val="21"/>
          <w:szCs w:val="21"/>
        </w:rPr>
        <w:t xml:space="preserve"> - </w:t>
      </w:r>
      <w:r w:rsidRPr="003C431A" w:rsidR="000C746E">
        <w:rPr>
          <w:rFonts w:ascii="Arial (W1)" w:hAnsi="Arial (W1)" w:eastAsia="Arial (W1)" w:cs="Arial (W1)"/>
          <w:sz w:val="21"/>
          <w:szCs w:val="21"/>
        </w:rPr>
        <w:t xml:space="preserve">This programme specification should </w:t>
      </w:r>
      <w:r w:rsidRPr="003C431A" w:rsidR="004946FD">
        <w:rPr>
          <w:rFonts w:ascii="Arial (W1)" w:hAnsi="Arial (W1)" w:eastAsia="Arial (W1)" w:cs="Arial (W1)"/>
          <w:sz w:val="21"/>
          <w:szCs w:val="21"/>
        </w:rPr>
        <w:t xml:space="preserve">be </w:t>
      </w:r>
      <w:r w:rsidRPr="003C431A" w:rsidR="001549B8">
        <w:rPr>
          <w:rFonts w:ascii="Arial (W1)" w:hAnsi="Arial (W1)" w:eastAsia="Arial (W1)" w:cs="Arial (W1)"/>
          <w:sz w:val="21"/>
          <w:szCs w:val="21"/>
        </w:rPr>
        <w:t>mapped against</w:t>
      </w:r>
      <w:r w:rsidRPr="003C431A" w:rsidR="004946FD">
        <w:rPr>
          <w:rFonts w:ascii="Arial (W1)" w:hAnsi="Arial (W1)" w:eastAsia="Arial (W1)" w:cs="Arial (W1)"/>
          <w:sz w:val="21"/>
          <w:szCs w:val="21"/>
        </w:rPr>
        <w:t xml:space="preserve"> the</w:t>
      </w:r>
      <w:r w:rsidRPr="003C431A" w:rsidR="003A096A">
        <w:rPr>
          <w:rFonts w:ascii="Arial (W1)" w:hAnsi="Arial (W1)" w:eastAsia="Arial (W1)" w:cs="Arial (W1)"/>
          <w:sz w:val="21"/>
          <w:szCs w:val="21"/>
        </w:rPr>
        <w:t xml:space="preserve"> learning outcomes</w:t>
      </w:r>
      <w:r w:rsidRPr="003C431A" w:rsidR="004946FD">
        <w:rPr>
          <w:rFonts w:ascii="Arial (W1),Arial" w:hAnsi="Arial (W1),Arial" w:eastAsia="Arial (W1),Arial" w:cs="Arial (W1),Arial"/>
          <w:sz w:val="21"/>
          <w:szCs w:val="21"/>
        </w:rPr>
        <w:t xml:space="preserve"> </w:t>
      </w:r>
      <w:r w:rsidRPr="003C431A" w:rsidR="000C746E">
        <w:rPr>
          <w:rFonts w:ascii="Arial (W1)" w:hAnsi="Arial (W1)" w:eastAsia="Arial (W1)" w:cs="Arial (W1)"/>
          <w:sz w:val="21"/>
          <w:szCs w:val="21"/>
        </w:rPr>
        <w:t xml:space="preserve">detailed </w:t>
      </w:r>
      <w:r w:rsidRPr="003C431A" w:rsidR="004946FD">
        <w:rPr>
          <w:rFonts w:ascii="Arial (W1)" w:hAnsi="Arial (W1)" w:eastAsia="Arial (W1)" w:cs="Arial (W1)"/>
          <w:sz w:val="21"/>
          <w:szCs w:val="21"/>
        </w:rPr>
        <w:t xml:space="preserve">in </w:t>
      </w:r>
      <w:r w:rsidRPr="003C431A" w:rsidR="003F07C5">
        <w:rPr>
          <w:rFonts w:ascii="Arial (W1)" w:hAnsi="Arial (W1)" w:eastAsia="Arial (W1)" w:cs="Arial (W1)"/>
          <w:sz w:val="21"/>
          <w:szCs w:val="21"/>
        </w:rPr>
        <w:t>module</w:t>
      </w:r>
      <w:r w:rsidRPr="003C431A" w:rsidR="004946FD">
        <w:rPr>
          <w:rFonts w:ascii="Arial (W1),Arial" w:hAnsi="Arial (W1),Arial" w:eastAsia="Arial (W1),Arial" w:cs="Arial (W1),Arial"/>
          <w:sz w:val="21"/>
          <w:szCs w:val="21"/>
        </w:rPr>
        <w:t xml:space="preserve"> </w:t>
      </w:r>
      <w:r w:rsidRPr="003C431A" w:rsidR="003F07C5">
        <w:rPr>
          <w:rFonts w:ascii="Arial (W1)" w:hAnsi="Arial (W1)" w:eastAsia="Arial (W1)" w:cs="Arial (W1)"/>
          <w:sz w:val="21"/>
          <w:szCs w:val="21"/>
        </w:rPr>
        <w:t>specific</w:t>
      </w:r>
      <w:r w:rsidRPr="003C431A" w:rsidR="004946FD">
        <w:rPr>
          <w:rFonts w:ascii="Arial (W1)" w:hAnsi="Arial (W1)" w:eastAsia="Arial (W1)" w:cs="Arial (W1)"/>
          <w:sz w:val="21"/>
          <w:szCs w:val="21"/>
        </w:rPr>
        <w:t>ations.</w:t>
      </w:r>
    </w:p>
    <w:p w:rsidR="003C7C1F" w:rsidP="000C746E" w:rsidRDefault="003C7C1F" w14:paraId="095B25FB"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9B5C80" w:rsidR="003C7C1F" w:rsidP="6C6D493E" w:rsidRDefault="00C423B5" w14:paraId="6A1792F1" w14:textId="77777777">
      <w:pPr>
        <w:pBdr>
          <w:top w:val="double" w:color="auto" w:sz="4" w:space="1"/>
          <w:left w:val="double" w:color="auto" w:sz="4" w:space="4"/>
          <w:bottom w:val="double" w:color="auto" w:sz="4" w:space="1"/>
          <w:right w:val="double" w:color="auto" w:sz="4" w:space="4"/>
        </w:pBdr>
        <w:rPr>
          <w:szCs w:val="20"/>
        </w:rPr>
      </w:pPr>
      <w:r w:rsidRPr="003C431A">
        <w:rPr>
          <w:rFonts w:ascii="Arial (W1)" w:hAnsi="Arial (W1)" w:eastAsia="Arial (W1)" w:cs="Arial (W1)"/>
          <w:sz w:val="21"/>
          <w:szCs w:val="21"/>
        </w:rPr>
        <w:t>2</w:t>
      </w:r>
      <w:r w:rsidRPr="003C431A" w:rsidR="003C7C1F">
        <w:rPr>
          <w:rFonts w:ascii="Arial (W1),Arial" w:hAnsi="Arial (W1),Arial" w:eastAsia="Arial (W1),Arial" w:cs="Arial (W1),Arial"/>
          <w:sz w:val="21"/>
          <w:szCs w:val="21"/>
        </w:rPr>
        <w:t xml:space="preserve"> – </w:t>
      </w:r>
      <w:r w:rsidRPr="003C431A" w:rsidR="003B30E7">
        <w:rPr>
          <w:rFonts w:ascii="Arial (W1)" w:hAnsi="Arial (W1)" w:eastAsia="Arial (W1)" w:cs="Arial (W1)"/>
          <w:sz w:val="21"/>
          <w:szCs w:val="21"/>
        </w:rPr>
        <w:t>The expectations regarding student achievement and attributes described by the l</w:t>
      </w:r>
      <w:r w:rsidRPr="003C431A" w:rsidR="003C7C1F">
        <w:rPr>
          <w:rFonts w:ascii="Arial (W1)" w:hAnsi="Arial (W1)" w:eastAsia="Arial (W1)" w:cs="Arial (W1)"/>
          <w:sz w:val="21"/>
          <w:szCs w:val="21"/>
        </w:rPr>
        <w:t xml:space="preserve">earning </w:t>
      </w:r>
      <w:r w:rsidRPr="003C431A" w:rsidR="003B30E7">
        <w:rPr>
          <w:rFonts w:ascii="Arial (W1)" w:hAnsi="Arial (W1)" w:eastAsia="Arial (W1)" w:cs="Arial (W1)"/>
          <w:sz w:val="21"/>
          <w:szCs w:val="21"/>
        </w:rPr>
        <w:t xml:space="preserve">outcome in </w:t>
      </w:r>
      <w:r w:rsidRPr="003C431A" w:rsidR="003B30E7">
        <w:rPr>
          <w:rFonts w:ascii="Arial (W1)" w:hAnsi="Arial (W1)" w:eastAsia="Arial (W1)" w:cs="Arial (W1)"/>
          <w:sz w:val="21"/>
          <w:szCs w:val="21"/>
          <w:u w:val="single"/>
        </w:rPr>
        <w:t>section 3</w:t>
      </w:r>
      <w:r w:rsidRPr="003C431A" w:rsidR="003B30E7">
        <w:rPr>
          <w:rFonts w:ascii="Arial (W1),Arial" w:hAnsi="Arial (W1),Arial" w:eastAsia="Arial (W1),Arial" w:cs="Arial (W1),Arial"/>
          <w:sz w:val="21"/>
          <w:szCs w:val="21"/>
        </w:rPr>
        <w:t xml:space="preserve"> </w:t>
      </w:r>
      <w:r w:rsidRPr="003C431A" w:rsidR="003B30E7">
        <w:rPr>
          <w:rFonts w:ascii="Arial (W1)" w:hAnsi="Arial (W1)" w:eastAsia="Arial (W1)" w:cs="Arial (W1)"/>
          <w:sz w:val="21"/>
          <w:szCs w:val="21"/>
        </w:rPr>
        <w:t xml:space="preserve">must be appropriate to the level of the award within the </w:t>
      </w:r>
      <w:r w:rsidRPr="003C431A" w:rsidR="003B30E7">
        <w:rPr>
          <w:rFonts w:ascii="Arial (W1)" w:hAnsi="Arial (W1)" w:eastAsia="Arial (W1)" w:cs="Arial (W1)"/>
          <w:b/>
          <w:bCs/>
          <w:sz w:val="21"/>
          <w:szCs w:val="21"/>
        </w:rPr>
        <w:t>QAA framework</w:t>
      </w:r>
      <w:r w:rsidRPr="003C431A" w:rsidR="002508A5">
        <w:rPr>
          <w:rFonts w:ascii="Arial (W1)" w:hAnsi="Arial (W1)" w:eastAsia="Arial (W1)" w:cs="Arial (W1)"/>
          <w:b/>
          <w:bCs/>
          <w:sz w:val="21"/>
          <w:szCs w:val="21"/>
        </w:rPr>
        <w:t>s</w:t>
      </w:r>
      <w:r w:rsidRPr="003C431A" w:rsidR="003B30E7">
        <w:rPr>
          <w:rFonts w:ascii="Arial (W1)" w:hAnsi="Arial (W1)" w:eastAsia="Arial (W1)" w:cs="Arial (W1)"/>
          <w:b/>
          <w:bCs/>
          <w:sz w:val="21"/>
          <w:szCs w:val="21"/>
        </w:rPr>
        <w:t xml:space="preserve"> for HE qualifications</w:t>
      </w:r>
      <w:r w:rsidRPr="003C431A" w:rsidR="003B30E7">
        <w:rPr>
          <w:rFonts w:ascii="Arial (W1),Arial" w:hAnsi="Arial (W1),Arial" w:eastAsia="Arial (W1),Arial" w:cs="Arial (W1),Arial"/>
          <w:sz w:val="21"/>
          <w:szCs w:val="21"/>
        </w:rPr>
        <w:t xml:space="preserve">: </w:t>
      </w:r>
      <w:hyperlink w:history="1" r:id="rId18">
        <w:r w:rsidRPr="003C431A" w:rsidR="009B5C80">
          <w:rPr>
            <w:rStyle w:val="Hyperlink"/>
            <w:rFonts w:ascii="Arial" w:hAnsi="Arial" w:eastAsia="Arial" w:cs="Arial"/>
            <w:sz w:val="21"/>
            <w:szCs w:val="21"/>
          </w:rPr>
          <w:t>http://www.qaa.ac.uk/AssuringStandardsAndQuality/Pages/default.aspx</w:t>
        </w:r>
      </w:hyperlink>
      <w:r w:rsidR="009B5C80">
        <w:t xml:space="preserve"> </w:t>
      </w:r>
    </w:p>
    <w:p w:rsidR="002508A5" w:rsidP="000C746E" w:rsidRDefault="002508A5" w14:paraId="3165F6E2"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3C431A" w:rsidR="002508A5" w:rsidRDefault="00C423B5" w14:paraId="19276A0A" w14:textId="77777777">
      <w:pPr>
        <w:pBdr>
          <w:top w:val="double" w:color="auto" w:sz="4" w:space="1"/>
          <w:left w:val="double" w:color="auto" w:sz="4" w:space="4"/>
          <w:bottom w:val="double" w:color="auto" w:sz="4" w:space="1"/>
          <w:right w:val="double" w:color="auto" w:sz="4" w:space="4"/>
        </w:pBdr>
        <w:rPr>
          <w:rFonts w:ascii="Arial" w:hAnsi="Arial" w:eastAsia="Arial" w:cs="Arial"/>
          <w:sz w:val="21"/>
          <w:szCs w:val="21"/>
        </w:rPr>
      </w:pPr>
      <w:r w:rsidRPr="003C431A">
        <w:rPr>
          <w:rFonts w:ascii="Arial (W1)" w:hAnsi="Arial (W1)" w:eastAsia="Arial (W1)" w:cs="Arial (W1)"/>
          <w:sz w:val="21"/>
          <w:szCs w:val="21"/>
        </w:rPr>
        <w:t>3</w:t>
      </w:r>
      <w:r w:rsidRPr="003C431A" w:rsidR="002508A5">
        <w:rPr>
          <w:rFonts w:ascii="Arial (W1)" w:hAnsi="Arial (W1)" w:eastAsia="Arial (W1)" w:cs="Arial (W1)"/>
          <w:sz w:val="21"/>
          <w:szCs w:val="21"/>
        </w:rPr>
        <w:t xml:space="preserve"> – Learning outcomes must</w:t>
      </w:r>
      <w:r w:rsidRPr="003C431A" w:rsidR="002508A5">
        <w:rPr>
          <w:rFonts w:ascii="Arial (W1),Arial" w:hAnsi="Arial (W1),Arial" w:eastAsia="Arial (W1),Arial" w:cs="Arial (W1),Arial"/>
          <w:b/>
          <w:bCs/>
          <w:sz w:val="21"/>
          <w:szCs w:val="21"/>
        </w:rPr>
        <w:t xml:space="preserve"> </w:t>
      </w:r>
      <w:r w:rsidRPr="003C431A" w:rsidR="002508A5">
        <w:rPr>
          <w:rFonts w:ascii="Arial (W1)" w:hAnsi="Arial (W1)" w:eastAsia="Arial (W1)" w:cs="Arial (W1)"/>
          <w:sz w:val="21"/>
          <w:szCs w:val="21"/>
        </w:rPr>
        <w:t xml:space="preserve">also reflect the detailed statements of graduate attributes set out in </w:t>
      </w:r>
      <w:r w:rsidRPr="003C431A" w:rsidR="002508A5">
        <w:rPr>
          <w:rFonts w:ascii="Arial (W1)" w:hAnsi="Arial (W1)" w:eastAsia="Arial (W1)" w:cs="Arial (W1)"/>
          <w:b/>
          <w:bCs/>
          <w:sz w:val="21"/>
          <w:szCs w:val="21"/>
        </w:rPr>
        <w:t>QAA subject benchmark statements</w:t>
      </w:r>
      <w:r w:rsidRPr="003C431A" w:rsidR="002508A5">
        <w:rPr>
          <w:rFonts w:ascii="Arial (W1)" w:hAnsi="Arial (W1)" w:eastAsia="Arial (W1)" w:cs="Arial (W1)"/>
          <w:sz w:val="21"/>
          <w:szCs w:val="21"/>
        </w:rPr>
        <w:t xml:space="preserve"> that are relevant to the programme/award: </w:t>
      </w:r>
      <w:hyperlink w:history="1" r:id="rId19">
        <w:r w:rsidRPr="003C431A" w:rsidR="009B5C80">
          <w:rPr>
            <w:rStyle w:val="Hyperlink"/>
            <w:rFonts w:ascii="Arial" w:hAnsi="Arial" w:eastAsia="Arial" w:cs="Arial"/>
            <w:sz w:val="21"/>
            <w:szCs w:val="21"/>
          </w:rPr>
          <w:t>http://www.qaa.ac.uk/AssuringStandardsAndQuality/subject-guidance/Pages/Subject-benchmark-statements.aspx</w:t>
        </w:r>
      </w:hyperlink>
      <w:r w:rsidRPr="003C431A" w:rsidR="009B5C80">
        <w:rPr>
          <w:rFonts w:ascii="Arial" w:hAnsi="Arial" w:eastAsia="Arial" w:cs="Arial"/>
          <w:sz w:val="21"/>
          <w:szCs w:val="21"/>
        </w:rPr>
        <w:t xml:space="preserve"> </w:t>
      </w:r>
    </w:p>
    <w:p w:rsidRPr="005134CE" w:rsidR="000C746E" w:rsidP="000C746E" w:rsidRDefault="000C746E" w14:paraId="19DECF03"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3C431A" w:rsidR="00635B8F" w:rsidRDefault="00C423B5" w14:paraId="1656513D"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3C431A">
        <w:rPr>
          <w:rFonts w:ascii="Arial (W1)" w:hAnsi="Arial (W1)" w:eastAsia="Arial (W1)" w:cs="Arial (W1)"/>
          <w:sz w:val="21"/>
          <w:szCs w:val="21"/>
        </w:rPr>
        <w:t>4</w:t>
      </w:r>
      <w:r w:rsidRPr="003C431A" w:rsidR="000C746E">
        <w:rPr>
          <w:rFonts w:ascii="Arial (W1),Arial" w:hAnsi="Arial (W1),Arial" w:eastAsia="Arial (W1),Arial" w:cs="Arial (W1),Arial"/>
          <w:sz w:val="21"/>
          <w:szCs w:val="21"/>
        </w:rPr>
        <w:t xml:space="preserve"> – </w:t>
      </w:r>
      <w:r w:rsidRPr="003C431A" w:rsidR="00FE006E">
        <w:rPr>
          <w:rFonts w:ascii="Arial (W1)" w:hAnsi="Arial (W1)" w:eastAsia="Arial (W1)" w:cs="Arial (W1)"/>
          <w:sz w:val="21"/>
          <w:szCs w:val="21"/>
        </w:rPr>
        <w:t>In section 3, t</w:t>
      </w:r>
      <w:r w:rsidRPr="003C431A" w:rsidR="000C746E">
        <w:rPr>
          <w:rFonts w:ascii="Arial (W1)" w:hAnsi="Arial (W1)" w:eastAsia="Arial (W1)" w:cs="Arial (W1)"/>
          <w:sz w:val="21"/>
          <w:szCs w:val="21"/>
        </w:rPr>
        <w:t>he learning and teaching methods</w:t>
      </w:r>
      <w:r w:rsidRPr="003C431A" w:rsidR="00635B8F">
        <w:rPr>
          <w:rFonts w:ascii="Arial (W1)" w:hAnsi="Arial (W1)" w:eastAsia="Arial (W1)" w:cs="Arial (W1)"/>
          <w:sz w:val="21"/>
          <w:szCs w:val="21"/>
        </w:rPr>
        <w:t xml:space="preserve"> deployed should enable the achievement of </w:t>
      </w:r>
      <w:r w:rsidRPr="003C431A" w:rsidR="008127BF">
        <w:rPr>
          <w:rFonts w:ascii="Arial (W1)" w:hAnsi="Arial (W1)" w:eastAsia="Arial (W1)" w:cs="Arial (W1)"/>
          <w:sz w:val="21"/>
          <w:szCs w:val="21"/>
        </w:rPr>
        <w:t xml:space="preserve">the full range of </w:t>
      </w:r>
      <w:r w:rsidRPr="003C431A" w:rsidR="00635B8F">
        <w:rPr>
          <w:rFonts w:ascii="Arial (W1)" w:hAnsi="Arial (W1)" w:eastAsia="Arial (W1)" w:cs="Arial (W1)"/>
          <w:sz w:val="21"/>
          <w:szCs w:val="21"/>
        </w:rPr>
        <w:t>intended learning outcomes</w:t>
      </w:r>
      <w:r w:rsidRPr="003C431A" w:rsidR="00FE006E">
        <w:rPr>
          <w:rFonts w:ascii="Arial (W1),Arial" w:hAnsi="Arial (W1),Arial" w:eastAsia="Arial (W1),Arial" w:cs="Arial (W1),Arial"/>
          <w:sz w:val="21"/>
          <w:szCs w:val="21"/>
        </w:rPr>
        <w:t>.</w:t>
      </w:r>
      <w:r w:rsidRPr="003C431A" w:rsidR="000C746E">
        <w:rPr>
          <w:rFonts w:ascii="Arial (W1),Arial" w:hAnsi="Arial (W1),Arial" w:eastAsia="Arial (W1),Arial" w:cs="Arial (W1),Arial"/>
          <w:sz w:val="21"/>
          <w:szCs w:val="21"/>
        </w:rPr>
        <w:t xml:space="preserve"> </w:t>
      </w:r>
      <w:r w:rsidRPr="003C431A" w:rsidR="003C7C1F">
        <w:rPr>
          <w:rFonts w:ascii="Arial (W1),Arial" w:hAnsi="Arial (W1),Arial" w:eastAsia="Arial (W1),Arial" w:cs="Arial (W1),Arial"/>
          <w:sz w:val="21"/>
          <w:szCs w:val="21"/>
        </w:rPr>
        <w:t xml:space="preserve"> </w:t>
      </w:r>
      <w:r w:rsidRPr="003C431A" w:rsidR="00FE006E">
        <w:rPr>
          <w:rFonts w:ascii="Arial (W1)" w:hAnsi="Arial (W1)" w:eastAsia="Arial (W1)" w:cs="Arial (W1)"/>
          <w:sz w:val="21"/>
          <w:szCs w:val="21"/>
        </w:rPr>
        <w:t>Similarly, t</w:t>
      </w:r>
      <w:r w:rsidRPr="003C431A" w:rsidR="00BF7537">
        <w:rPr>
          <w:rFonts w:ascii="Arial (W1)" w:hAnsi="Arial (W1)" w:eastAsia="Arial (W1)" w:cs="Arial (W1)"/>
          <w:sz w:val="21"/>
          <w:szCs w:val="21"/>
        </w:rPr>
        <w:t xml:space="preserve">he choice of assessment methods </w:t>
      </w:r>
      <w:r w:rsidRPr="003C431A" w:rsidR="004B6887">
        <w:rPr>
          <w:rFonts w:ascii="Arial (W1)" w:hAnsi="Arial (W1)" w:eastAsia="Arial (W1)" w:cs="Arial (W1)"/>
          <w:sz w:val="21"/>
          <w:szCs w:val="21"/>
        </w:rPr>
        <w:t xml:space="preserve">in section 3 </w:t>
      </w:r>
      <w:r w:rsidRPr="003C431A" w:rsidR="00635B8F">
        <w:rPr>
          <w:rFonts w:ascii="Arial (W1)" w:hAnsi="Arial (W1)" w:eastAsia="Arial (W1)" w:cs="Arial (W1)"/>
          <w:sz w:val="21"/>
          <w:szCs w:val="21"/>
        </w:rPr>
        <w:t>should enable students to demonstrate the achievement of related learning outcomes.</w:t>
      </w:r>
      <w:r w:rsidRPr="003C431A" w:rsidR="00C7108C">
        <w:rPr>
          <w:rFonts w:ascii="Arial (W1),Arial" w:hAnsi="Arial (W1),Arial" w:eastAsia="Arial (W1),Arial" w:cs="Arial (W1),Arial"/>
          <w:sz w:val="21"/>
          <w:szCs w:val="21"/>
        </w:rPr>
        <w:t xml:space="preserve"> </w:t>
      </w:r>
      <w:r w:rsidRPr="003C431A" w:rsidR="003C7C1F">
        <w:rPr>
          <w:rFonts w:ascii="Arial (W1)" w:hAnsi="Arial (W1)" w:eastAsia="Arial (W1)" w:cs="Arial (W1)"/>
          <w:sz w:val="21"/>
          <w:szCs w:val="21"/>
        </w:rPr>
        <w:t>Overall, assessment should cover the full range of learning outcomes.</w:t>
      </w:r>
    </w:p>
    <w:p w:rsidR="00BF7537" w:rsidP="000C746E" w:rsidRDefault="00BF7537" w14:paraId="2CCB82BF"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3C431A" w:rsidR="00FE006E" w:rsidRDefault="00C423B5" w14:paraId="4EE72766"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3C431A">
        <w:rPr>
          <w:rFonts w:ascii="Arial (W1)" w:hAnsi="Arial (W1)" w:eastAsia="Arial (W1)" w:cs="Arial (W1)"/>
          <w:sz w:val="21"/>
          <w:szCs w:val="21"/>
        </w:rPr>
        <w:t>5</w:t>
      </w:r>
      <w:r w:rsidRPr="003C431A" w:rsidR="003A096A">
        <w:rPr>
          <w:rFonts w:ascii="Arial (W1)" w:hAnsi="Arial (W1)" w:eastAsia="Arial (W1)" w:cs="Arial (W1)"/>
          <w:sz w:val="21"/>
          <w:szCs w:val="21"/>
        </w:rPr>
        <w:t xml:space="preserve"> - W</w:t>
      </w:r>
      <w:r w:rsidRPr="003C431A" w:rsidR="00FE006E">
        <w:rPr>
          <w:rFonts w:ascii="Arial (W1)" w:hAnsi="Arial (W1)" w:eastAsia="Arial (W1)" w:cs="Arial (W1)"/>
          <w:sz w:val="21"/>
          <w:szCs w:val="21"/>
        </w:rPr>
        <w:t xml:space="preserve">here the programme contains validated </w:t>
      </w:r>
      <w:r w:rsidRPr="003C431A" w:rsidR="00FE006E">
        <w:rPr>
          <w:rFonts w:ascii="Arial (W1)" w:hAnsi="Arial (W1)" w:eastAsia="Arial (W1)" w:cs="Arial (W1)"/>
          <w:b/>
          <w:bCs/>
          <w:sz w:val="21"/>
          <w:szCs w:val="21"/>
          <w:u w:val="single"/>
        </w:rPr>
        <w:t>exit awards</w:t>
      </w:r>
      <w:r w:rsidRPr="003C431A" w:rsidR="00FE006E">
        <w:rPr>
          <w:rFonts w:ascii="Arial (W1)" w:hAnsi="Arial (W1)" w:eastAsia="Arial (W1)" w:cs="Arial (W1)"/>
          <w:sz w:val="21"/>
          <w:szCs w:val="21"/>
        </w:rPr>
        <w:t xml:space="preserve"> (e.g. </w:t>
      </w:r>
      <w:proofErr w:type="spellStart"/>
      <w:r w:rsidRPr="003C431A" w:rsidR="00FE006E">
        <w:rPr>
          <w:rFonts w:ascii="Arial (W1)" w:hAnsi="Arial (W1)" w:eastAsia="Arial (W1)" w:cs="Arial (W1)"/>
          <w:sz w:val="21"/>
          <w:szCs w:val="21"/>
        </w:rPr>
        <w:t>Cer</w:t>
      </w:r>
      <w:r w:rsidRPr="003C431A" w:rsidR="005623E5">
        <w:rPr>
          <w:rFonts w:ascii="Arial (W1)" w:hAnsi="Arial (W1)" w:eastAsia="Arial (W1)" w:cs="Arial (W1)"/>
          <w:sz w:val="21"/>
          <w:szCs w:val="21"/>
        </w:rPr>
        <w:t>t</w:t>
      </w:r>
      <w:r w:rsidRPr="003C431A" w:rsidR="00FE006E">
        <w:rPr>
          <w:rFonts w:ascii="Arial (W1)" w:hAnsi="Arial (W1)" w:eastAsia="Arial (W1)" w:cs="Arial (W1)"/>
          <w:sz w:val="21"/>
          <w:szCs w:val="21"/>
        </w:rPr>
        <w:t>HE</w:t>
      </w:r>
      <w:proofErr w:type="spellEnd"/>
      <w:r w:rsidRPr="003C431A" w:rsidR="00FE006E">
        <w:rPr>
          <w:rFonts w:ascii="Arial (W1)" w:hAnsi="Arial (W1)" w:eastAsia="Arial (W1)" w:cs="Arial (W1)"/>
          <w:sz w:val="21"/>
          <w:szCs w:val="21"/>
        </w:rPr>
        <w:t>, DipHE, PGDip), learning outcomes must be clearly specified for each award.</w:t>
      </w:r>
    </w:p>
    <w:p w:rsidR="00E10779" w:rsidP="00FE006E" w:rsidRDefault="00E10779" w14:paraId="17C12D97"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3C431A" w:rsidR="00E10779" w:rsidRDefault="00C423B5" w14:paraId="7EEC21EC" w14:textId="77777777">
      <w:pPr>
        <w:pBdr>
          <w:top w:val="double" w:color="auto" w:sz="4" w:space="1"/>
          <w:left w:val="double" w:color="auto" w:sz="4" w:space="4"/>
          <w:bottom w:val="double" w:color="auto" w:sz="4" w:space="1"/>
          <w:right w:val="double" w:color="auto" w:sz="4" w:space="4"/>
        </w:pBdr>
        <w:rPr>
          <w:rFonts w:ascii="Arial" w:hAnsi="Arial" w:eastAsia="Arial" w:cs="Arial"/>
          <w:sz w:val="22"/>
          <w:szCs w:val="22"/>
        </w:rPr>
      </w:pPr>
      <w:r w:rsidRPr="003C431A">
        <w:rPr>
          <w:rFonts w:ascii="Arial" w:hAnsi="Arial" w:eastAsia="Arial" w:cs="Arial"/>
          <w:sz w:val="22"/>
          <w:szCs w:val="22"/>
        </w:rPr>
        <w:t>6</w:t>
      </w:r>
      <w:r w:rsidRPr="003C431A" w:rsidR="00E10779">
        <w:rPr>
          <w:rFonts w:ascii="Arial" w:hAnsi="Arial" w:eastAsia="Arial" w:cs="Arial"/>
          <w:sz w:val="22"/>
          <w:szCs w:val="22"/>
        </w:rPr>
        <w:t xml:space="preserve"> - For </w:t>
      </w:r>
      <w:r w:rsidRPr="003C431A" w:rsidR="003A096A">
        <w:rPr>
          <w:rFonts w:ascii="Arial" w:hAnsi="Arial" w:eastAsia="Arial" w:cs="Arial"/>
          <w:sz w:val="22"/>
          <w:szCs w:val="22"/>
        </w:rPr>
        <w:t>programmes with</w:t>
      </w:r>
      <w:r w:rsidRPr="003C431A" w:rsidR="00E10779">
        <w:rPr>
          <w:rFonts w:ascii="Arial" w:hAnsi="Arial" w:eastAsia="Arial" w:cs="Arial"/>
          <w:sz w:val="22"/>
          <w:szCs w:val="22"/>
        </w:rPr>
        <w:t xml:space="preserve"> distinctive study </w:t>
      </w:r>
      <w:r w:rsidRPr="003C431A" w:rsidR="00E10779">
        <w:rPr>
          <w:rFonts w:ascii="Arial" w:hAnsi="Arial" w:eastAsia="Arial" w:cs="Arial"/>
          <w:b/>
          <w:bCs/>
          <w:sz w:val="22"/>
          <w:szCs w:val="22"/>
        </w:rPr>
        <w:t>routes or pathways</w:t>
      </w:r>
      <w:r w:rsidRPr="003C431A" w:rsidR="00E10779">
        <w:rPr>
          <w:rFonts w:ascii="Arial" w:hAnsi="Arial" w:eastAsia="Arial" w:cs="Arial"/>
          <w:sz w:val="22"/>
          <w:szCs w:val="22"/>
        </w:rPr>
        <w:t xml:space="preserve"> </w:t>
      </w:r>
      <w:r w:rsidRPr="003C431A" w:rsidR="003A096A">
        <w:rPr>
          <w:rFonts w:ascii="Arial" w:hAnsi="Arial" w:eastAsia="Arial" w:cs="Arial"/>
          <w:sz w:val="22"/>
          <w:szCs w:val="22"/>
        </w:rPr>
        <w:t xml:space="preserve">the </w:t>
      </w:r>
      <w:r w:rsidRPr="003C431A" w:rsidR="00E10779">
        <w:rPr>
          <w:rFonts w:ascii="Arial" w:hAnsi="Arial" w:eastAsia="Arial" w:cs="Arial"/>
          <w:sz w:val="22"/>
          <w:szCs w:val="22"/>
        </w:rPr>
        <w:t>specific rationale and lea</w:t>
      </w:r>
      <w:r w:rsidRPr="003C431A" w:rsidR="003A096A">
        <w:rPr>
          <w:rFonts w:ascii="Arial" w:hAnsi="Arial" w:eastAsia="Arial" w:cs="Arial"/>
          <w:sz w:val="22"/>
          <w:szCs w:val="22"/>
        </w:rPr>
        <w:t>rning outcomes for each route must be provided.</w:t>
      </w:r>
    </w:p>
    <w:p w:rsidR="000C746E" w:rsidP="000C746E" w:rsidRDefault="000C746E" w14:paraId="5A325083"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3C431A" w:rsidR="00FE006E" w:rsidRDefault="00C423B5" w14:paraId="765D2C71"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3C431A">
        <w:rPr>
          <w:rFonts w:ascii="Arial (W1)" w:hAnsi="Arial (W1)" w:eastAsia="Arial (W1)" w:cs="Arial (W1)"/>
          <w:sz w:val="21"/>
          <w:szCs w:val="21"/>
        </w:rPr>
        <w:t>7</w:t>
      </w:r>
      <w:r w:rsidRPr="003C431A" w:rsidR="00FE006E">
        <w:rPr>
          <w:rFonts w:ascii="Arial (W1)" w:hAnsi="Arial (W1)" w:eastAsia="Arial (W1)" w:cs="Arial (W1)"/>
          <w:sz w:val="21"/>
          <w:szCs w:val="21"/>
        </w:rPr>
        <w:t xml:space="preserve"> – Validated programmes delivered in </w:t>
      </w:r>
      <w:r w:rsidRPr="003C431A" w:rsidR="00FE006E">
        <w:rPr>
          <w:rFonts w:ascii="Arial (W1)" w:hAnsi="Arial (W1)" w:eastAsia="Arial (W1)" w:cs="Arial (W1)"/>
          <w:b/>
          <w:bCs/>
          <w:sz w:val="21"/>
          <w:szCs w:val="21"/>
          <w:u w:val="single"/>
        </w:rPr>
        <w:t xml:space="preserve">languages other </w:t>
      </w:r>
      <w:proofErr w:type="spellStart"/>
      <w:r w:rsidRPr="003C431A" w:rsidR="00FE006E">
        <w:rPr>
          <w:rFonts w:ascii="Arial (W1)" w:hAnsi="Arial (W1)" w:eastAsia="Arial (W1)" w:cs="Arial (W1)"/>
          <w:b/>
          <w:bCs/>
          <w:sz w:val="21"/>
          <w:szCs w:val="21"/>
          <w:u w:val="single"/>
        </w:rPr>
        <w:t>then</w:t>
      </w:r>
      <w:proofErr w:type="spellEnd"/>
      <w:r w:rsidRPr="003C431A" w:rsidR="00FE006E">
        <w:rPr>
          <w:rFonts w:ascii="Arial (W1)" w:hAnsi="Arial (W1)" w:eastAsia="Arial (W1)" w:cs="Arial (W1)"/>
          <w:b/>
          <w:bCs/>
          <w:sz w:val="21"/>
          <w:szCs w:val="21"/>
          <w:u w:val="single"/>
        </w:rPr>
        <w:t xml:space="preserve"> English</w:t>
      </w:r>
      <w:r w:rsidRPr="003C431A" w:rsidR="00FE006E">
        <w:rPr>
          <w:rFonts w:ascii="Arial (W1)" w:hAnsi="Arial (W1)" w:eastAsia="Arial (W1)" w:cs="Arial (W1)"/>
          <w:sz w:val="21"/>
          <w:szCs w:val="21"/>
        </w:rPr>
        <w:t xml:space="preserve"> must have programme specifications both in English and the language of delivery.</w:t>
      </w:r>
    </w:p>
    <w:p w:rsidR="00FE006E" w:rsidP="000C746E" w:rsidRDefault="00FE006E" w14:paraId="7203BB18"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315D615E"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339BE7B3" w14:textId="77777777">
      <w:pPr>
        <w:rPr>
          <w:rFonts w:ascii="Arial" w:hAnsi="Arial"/>
        </w:rPr>
      </w:pPr>
    </w:p>
    <w:sectPr w:rsidR="000C746E" w:rsidSect="00880F09">
      <w:pgSz w:w="16838" w:h="11906" w:orient="landscape"/>
      <w:pgMar w:top="1797" w:right="1440" w:bottom="1797"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5AF7" w:rsidRDefault="00C85AF7" w14:paraId="733C4866" w14:textId="77777777">
      <w:r>
        <w:separator/>
      </w:r>
    </w:p>
  </w:endnote>
  <w:endnote w:type="continuationSeparator" w:id="0">
    <w:p w:rsidR="00C85AF7" w:rsidRDefault="00C85AF7" w14:paraId="5BDD9511" w14:textId="77777777">
      <w:r>
        <w:continuationSeparator/>
      </w:r>
    </w:p>
  </w:endnote>
  <w:endnote w:type="continuationNotice" w:id="1">
    <w:p w:rsidR="00C85AF7" w:rsidRDefault="00C85AF7" w14:paraId="1FD7E7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charset w:val="00"/>
    <w:family w:val="auto"/>
    <w:pitch w:val="variable"/>
    <w:sig w:usb0="800000A7" w:usb1="00000040" w:usb2="00000000" w:usb3="00000000" w:csb0="00000009" w:csb1="00000000"/>
  </w:font>
  <w:font w:name="Arial (W1)">
    <w:altName w:val="Arial"/>
    <w:charset w:val="00"/>
    <w:family w:val="swiss"/>
    <w:pitch w:val="variable"/>
    <w:sig w:usb0="00000000" w:usb1="80000000" w:usb2="00000008" w:usb3="00000000" w:csb0="000001FF" w:csb1="00000000"/>
  </w:font>
  <w:font w:name="Arial (W1),Ari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74C69" w:rsidR="004768CB" w:rsidP="00E82BFE" w:rsidRDefault="004768CB" w14:paraId="1D99066B" w14:textId="77777777">
    <w:pPr>
      <w:pStyle w:val="Footer"/>
      <w:framePr w:wrap="around" w:hAnchor="margin" w:vAnchor="text" w:xAlign="right" w:y="1"/>
      <w:rPr>
        <w:rStyle w:val="PageNumber"/>
        <w:sz w:val="20"/>
        <w:szCs w:val="20"/>
      </w:rPr>
    </w:pPr>
  </w:p>
  <w:p w:rsidRPr="003C431A" w:rsidR="004768CB" w:rsidRDefault="004768CB" w14:paraId="7CEEC7CD" w14:textId="394993EC">
    <w:pPr>
      <w:pStyle w:val="Footer"/>
      <w:ind w:right="360"/>
      <w:rPr>
        <w:rFonts w:ascii="Arial" w:hAnsi="Arial" w:eastAsia="Arial" w:cs="Arial"/>
        <w:sz w:val="16"/>
        <w:szCs w:val="16"/>
      </w:rPr>
    </w:pPr>
    <w:r w:rsidRPr="003C431A">
      <w:rPr>
        <w:rFonts w:ascii="Arial" w:hAnsi="Arial" w:eastAsia="Arial" w:cs="Arial"/>
        <w:sz w:val="16"/>
        <w:szCs w:val="16"/>
      </w:rPr>
      <w:t xml:space="preserve">Template programme specification and curriculum map </w:t>
    </w:r>
    <w:r>
      <w:rPr>
        <w:rFonts w:ascii="Arial" w:hAnsi="Arial" w:cs="Arial"/>
        <w:sz w:val="16"/>
        <w:szCs w:val="16"/>
      </w:rPr>
      <w:tab/>
    </w:r>
    <w:r>
      <w:rPr>
        <w:rFonts w:ascii="Arial" w:hAnsi="Arial" w:cs="Arial"/>
        <w:sz w:val="16"/>
        <w:szCs w:val="16"/>
      </w:rPr>
      <w:tab/>
    </w:r>
    <w:r w:rsidRPr="003C431A">
      <w:rPr>
        <w:rFonts w:ascii="Arial" w:hAnsi="Arial" w:eastAsia="Arial" w:cs="Arial"/>
        <w:sz w:val="16"/>
        <w:szCs w:val="16"/>
      </w:rPr>
      <w:t xml:space="preserve">Page </w:t>
    </w:r>
    <w:r w:rsidRPr="003C431A">
      <w:rPr>
        <w:rFonts w:ascii="Arial" w:hAnsi="Arial" w:eastAsia="Arial" w:cs="Arial"/>
        <w:noProof/>
        <w:sz w:val="16"/>
        <w:szCs w:val="16"/>
      </w:rPr>
      <w:fldChar w:fldCharType="begin"/>
    </w:r>
    <w:r w:rsidRPr="003F07C5">
      <w:rPr>
        <w:rFonts w:ascii="Arial" w:hAnsi="Arial" w:cs="Arial"/>
        <w:sz w:val="16"/>
        <w:szCs w:val="16"/>
      </w:rPr>
      <w:instrText xml:space="preserve"> PAGE </w:instrText>
    </w:r>
    <w:r w:rsidRPr="003C431A">
      <w:rPr>
        <w:rFonts w:ascii="Arial" w:hAnsi="Arial" w:cs="Arial"/>
        <w:sz w:val="16"/>
        <w:szCs w:val="16"/>
      </w:rPr>
      <w:fldChar w:fldCharType="separate"/>
    </w:r>
    <w:r w:rsidR="002737AB">
      <w:rPr>
        <w:rFonts w:ascii="Arial" w:hAnsi="Arial" w:cs="Arial"/>
        <w:noProof/>
        <w:sz w:val="16"/>
        <w:szCs w:val="16"/>
      </w:rPr>
      <w:t>13</w:t>
    </w:r>
    <w:r w:rsidRPr="003C431A">
      <w:rPr>
        <w:rFonts w:ascii="Arial" w:hAnsi="Arial" w:eastAsia="Arial" w:cs="Arial"/>
        <w:noProof/>
        <w:sz w:val="16"/>
        <w:szCs w:val="16"/>
      </w:rPr>
      <w:fldChar w:fldCharType="end"/>
    </w:r>
    <w:r w:rsidRPr="003C431A">
      <w:rPr>
        <w:rFonts w:ascii="Arial" w:hAnsi="Arial" w:eastAsia="Arial" w:cs="Arial"/>
        <w:sz w:val="16"/>
        <w:szCs w:val="16"/>
      </w:rPr>
      <w:t xml:space="preserve"> of </w:t>
    </w:r>
    <w:r w:rsidRPr="003C431A">
      <w:rPr>
        <w:rFonts w:ascii="Arial" w:hAnsi="Arial" w:eastAsia="Arial" w:cs="Arial"/>
        <w:noProof/>
        <w:sz w:val="16"/>
        <w:szCs w:val="16"/>
      </w:rPr>
      <w:fldChar w:fldCharType="begin"/>
    </w:r>
    <w:r w:rsidRPr="003F07C5">
      <w:rPr>
        <w:rFonts w:ascii="Arial" w:hAnsi="Arial" w:cs="Arial"/>
        <w:sz w:val="16"/>
        <w:szCs w:val="16"/>
      </w:rPr>
      <w:instrText xml:space="preserve"> NUMPAGES </w:instrText>
    </w:r>
    <w:r w:rsidRPr="003C431A">
      <w:rPr>
        <w:rFonts w:ascii="Arial" w:hAnsi="Arial" w:cs="Arial"/>
        <w:sz w:val="16"/>
        <w:szCs w:val="16"/>
      </w:rPr>
      <w:fldChar w:fldCharType="separate"/>
    </w:r>
    <w:r w:rsidR="002737AB">
      <w:rPr>
        <w:rFonts w:ascii="Arial" w:hAnsi="Arial" w:cs="Arial"/>
        <w:noProof/>
        <w:sz w:val="16"/>
        <w:szCs w:val="16"/>
      </w:rPr>
      <w:t>20</w:t>
    </w:r>
    <w:r w:rsidRPr="003C431A">
      <w:rPr>
        <w:rFonts w:ascii="Arial" w:hAnsi="Arial" w:eastAsia="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A5E61" w:rsidR="004768CB" w:rsidP="00C7261A" w:rsidRDefault="004768CB" w14:paraId="180C4CE1"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4768CB" w:rsidRDefault="004768CB" w14:paraId="708D2E40"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C431A" w:rsidR="004768CB" w:rsidRDefault="004768CB" w14:paraId="4824D603" w14:textId="01006F97">
    <w:pPr>
      <w:pStyle w:val="Footer"/>
      <w:ind w:right="360"/>
      <w:rPr>
        <w:rFonts w:ascii="Arial" w:hAnsi="Arial" w:eastAsia="Arial" w:cs="Arial"/>
        <w:sz w:val="16"/>
        <w:szCs w:val="16"/>
      </w:rPr>
    </w:pPr>
    <w:r w:rsidRPr="003C431A">
      <w:rPr>
        <w:rFonts w:ascii="Arial" w:hAnsi="Arial" w:eastAsia="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C431A">
      <w:rPr>
        <w:rFonts w:ascii="Arial" w:hAnsi="Arial" w:eastAsia="Arial" w:cs="Arial"/>
        <w:sz w:val="16"/>
        <w:szCs w:val="16"/>
      </w:rPr>
      <w:t xml:space="preserve">Page </w:t>
    </w:r>
    <w:r w:rsidRPr="003C431A">
      <w:rPr>
        <w:rFonts w:ascii="Arial" w:hAnsi="Arial" w:eastAsia="Arial" w:cs="Arial"/>
        <w:noProof/>
        <w:sz w:val="16"/>
        <w:szCs w:val="16"/>
      </w:rPr>
      <w:fldChar w:fldCharType="begin"/>
    </w:r>
    <w:r w:rsidRPr="003F07C5">
      <w:rPr>
        <w:rFonts w:ascii="Arial" w:hAnsi="Arial" w:cs="Arial"/>
        <w:sz w:val="16"/>
        <w:szCs w:val="16"/>
      </w:rPr>
      <w:instrText xml:space="preserve"> PAGE </w:instrText>
    </w:r>
    <w:r w:rsidRPr="003C431A">
      <w:rPr>
        <w:rFonts w:ascii="Arial" w:hAnsi="Arial" w:cs="Arial"/>
        <w:sz w:val="16"/>
        <w:szCs w:val="16"/>
      </w:rPr>
      <w:fldChar w:fldCharType="separate"/>
    </w:r>
    <w:r w:rsidR="002737AB">
      <w:rPr>
        <w:rFonts w:ascii="Arial" w:hAnsi="Arial" w:cs="Arial"/>
        <w:noProof/>
        <w:sz w:val="16"/>
        <w:szCs w:val="16"/>
      </w:rPr>
      <w:t>16</w:t>
    </w:r>
    <w:r w:rsidRPr="003C431A">
      <w:rPr>
        <w:rFonts w:ascii="Arial" w:hAnsi="Arial" w:eastAsia="Arial" w:cs="Arial"/>
        <w:noProof/>
        <w:sz w:val="16"/>
        <w:szCs w:val="16"/>
      </w:rPr>
      <w:fldChar w:fldCharType="end"/>
    </w:r>
    <w:r w:rsidRPr="003C431A">
      <w:rPr>
        <w:rFonts w:ascii="Arial" w:hAnsi="Arial" w:eastAsia="Arial" w:cs="Arial"/>
        <w:sz w:val="16"/>
        <w:szCs w:val="16"/>
      </w:rPr>
      <w:t xml:space="preserve"> of </w:t>
    </w:r>
    <w:r w:rsidRPr="003C431A">
      <w:rPr>
        <w:rFonts w:ascii="Arial" w:hAnsi="Arial" w:eastAsia="Arial" w:cs="Arial"/>
        <w:noProof/>
        <w:sz w:val="16"/>
        <w:szCs w:val="16"/>
      </w:rPr>
      <w:fldChar w:fldCharType="begin"/>
    </w:r>
    <w:r w:rsidRPr="003F07C5">
      <w:rPr>
        <w:rFonts w:ascii="Arial" w:hAnsi="Arial" w:cs="Arial"/>
        <w:sz w:val="16"/>
        <w:szCs w:val="16"/>
      </w:rPr>
      <w:instrText xml:space="preserve"> NUMPAGES </w:instrText>
    </w:r>
    <w:r w:rsidRPr="003C431A">
      <w:rPr>
        <w:rFonts w:ascii="Arial" w:hAnsi="Arial" w:cs="Arial"/>
        <w:sz w:val="16"/>
        <w:szCs w:val="16"/>
      </w:rPr>
      <w:fldChar w:fldCharType="separate"/>
    </w:r>
    <w:r w:rsidR="002737AB">
      <w:rPr>
        <w:rFonts w:ascii="Arial" w:hAnsi="Arial" w:cs="Arial"/>
        <w:noProof/>
        <w:sz w:val="16"/>
        <w:szCs w:val="16"/>
      </w:rPr>
      <w:t>20</w:t>
    </w:r>
    <w:r w:rsidRPr="003C431A">
      <w:rPr>
        <w:rFonts w:ascii="Arial" w:hAnsi="Arial" w:eastAsia="Arial" w:cs="Arial"/>
        <w:noProof/>
        <w:sz w:val="16"/>
        <w:szCs w:val="16"/>
      </w:rPr>
      <w:fldChar w:fldCharType="end"/>
    </w:r>
    <w:r>
      <w:rPr>
        <w:rFonts w:ascii="Arial" w:hAnsi="Arial" w:cs="Arial"/>
        <w:sz w:val="16"/>
        <w:szCs w:val="16"/>
      </w:rPr>
      <w:tab/>
    </w:r>
  </w:p>
  <w:p w:rsidR="004768CB" w:rsidRDefault="004768CB" w14:paraId="76765D55"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5AF7" w:rsidRDefault="00C85AF7" w14:paraId="3B5BB696" w14:textId="77777777">
      <w:r>
        <w:separator/>
      </w:r>
    </w:p>
  </w:footnote>
  <w:footnote w:type="continuationSeparator" w:id="0">
    <w:p w:rsidR="00C85AF7" w:rsidRDefault="00C85AF7" w14:paraId="4F17A070" w14:textId="77777777">
      <w:r>
        <w:continuationSeparator/>
      </w:r>
    </w:p>
  </w:footnote>
  <w:footnote w:type="continuationNotice" w:id="1">
    <w:p w:rsidR="00C85AF7" w:rsidRDefault="00C85AF7" w14:paraId="48B9C2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14ABB" w:rsidR="004768CB" w:rsidRDefault="004768CB" w14:paraId="6DEDFA65" w14:textId="77777777">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D460E204"/>
    <w:lvl w:ilvl="0" w:tplc="BBEE1234">
      <w:start w:val="1"/>
      <w:numFmt w:val="decimal"/>
      <w:pStyle w:val="ListNumber4"/>
      <w:lvlText w:val="%1."/>
      <w:lvlJc w:val="left"/>
      <w:pPr>
        <w:tabs>
          <w:tab w:val="num" w:pos="1209"/>
        </w:tabs>
        <w:ind w:left="1209" w:hanging="360"/>
      </w:pPr>
    </w:lvl>
    <w:lvl w:ilvl="1" w:tplc="90A81C42">
      <w:numFmt w:val="decimal"/>
      <w:lvlText w:val=""/>
      <w:lvlJc w:val="left"/>
    </w:lvl>
    <w:lvl w:ilvl="2" w:tplc="780CDD42">
      <w:numFmt w:val="decimal"/>
      <w:lvlText w:val=""/>
      <w:lvlJc w:val="left"/>
    </w:lvl>
    <w:lvl w:ilvl="3" w:tplc="BAD899E8">
      <w:numFmt w:val="decimal"/>
      <w:lvlText w:val=""/>
      <w:lvlJc w:val="left"/>
    </w:lvl>
    <w:lvl w:ilvl="4" w:tplc="FDA2B3BA">
      <w:numFmt w:val="decimal"/>
      <w:lvlText w:val=""/>
      <w:lvlJc w:val="left"/>
    </w:lvl>
    <w:lvl w:ilvl="5" w:tplc="68CCE5EA">
      <w:numFmt w:val="decimal"/>
      <w:lvlText w:val=""/>
      <w:lvlJc w:val="left"/>
    </w:lvl>
    <w:lvl w:ilvl="6" w:tplc="F1D054CE">
      <w:numFmt w:val="decimal"/>
      <w:lvlText w:val=""/>
      <w:lvlJc w:val="left"/>
    </w:lvl>
    <w:lvl w:ilvl="7" w:tplc="C016A754">
      <w:numFmt w:val="decimal"/>
      <w:lvlText w:val=""/>
      <w:lvlJc w:val="left"/>
    </w:lvl>
    <w:lvl w:ilvl="8" w:tplc="CDC23C88">
      <w:numFmt w:val="decimal"/>
      <w:lvlText w:val=""/>
      <w:lvlJc w:val="left"/>
    </w:lvl>
  </w:abstractNum>
  <w:abstractNum w:abstractNumId="2" w15:restartNumberingAfterBreak="0">
    <w:nsid w:val="FFFFFF7E"/>
    <w:multiLevelType w:val="multilevel"/>
    <w:tmpl w:val="F18AC05C"/>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50847BE"/>
    <w:lvl w:ilvl="0" w:tplc="7A0A34FA">
      <w:start w:val="1"/>
      <w:numFmt w:val="decimal"/>
      <w:pStyle w:val="ListNumber2"/>
      <w:lvlText w:val="%1."/>
      <w:lvlJc w:val="left"/>
      <w:pPr>
        <w:tabs>
          <w:tab w:val="num" w:pos="643"/>
        </w:tabs>
        <w:ind w:left="643" w:hanging="360"/>
      </w:pPr>
    </w:lvl>
    <w:lvl w:ilvl="1" w:tplc="D7F8C9E0">
      <w:numFmt w:val="decimal"/>
      <w:lvlText w:val=""/>
      <w:lvlJc w:val="left"/>
    </w:lvl>
    <w:lvl w:ilvl="2" w:tplc="40D0C7CE">
      <w:numFmt w:val="decimal"/>
      <w:lvlText w:val=""/>
      <w:lvlJc w:val="left"/>
    </w:lvl>
    <w:lvl w:ilvl="3" w:tplc="CFD4740E">
      <w:numFmt w:val="decimal"/>
      <w:lvlText w:val=""/>
      <w:lvlJc w:val="left"/>
    </w:lvl>
    <w:lvl w:ilvl="4" w:tplc="A008F206">
      <w:numFmt w:val="decimal"/>
      <w:lvlText w:val=""/>
      <w:lvlJc w:val="left"/>
    </w:lvl>
    <w:lvl w:ilvl="5" w:tplc="55DC3E7C">
      <w:numFmt w:val="decimal"/>
      <w:lvlText w:val=""/>
      <w:lvlJc w:val="left"/>
    </w:lvl>
    <w:lvl w:ilvl="6" w:tplc="68B68A1E">
      <w:numFmt w:val="decimal"/>
      <w:lvlText w:val=""/>
      <w:lvlJc w:val="left"/>
    </w:lvl>
    <w:lvl w:ilvl="7" w:tplc="3BC446BC">
      <w:numFmt w:val="decimal"/>
      <w:lvlText w:val=""/>
      <w:lvlJc w:val="left"/>
    </w:lvl>
    <w:lvl w:ilvl="8" w:tplc="120E128C">
      <w:numFmt w:val="decimal"/>
      <w:lvlText w:val=""/>
      <w:lvlJc w:val="left"/>
    </w:lvl>
  </w:abstractNum>
  <w:abstractNum w:abstractNumId="4" w15:restartNumberingAfterBreak="0">
    <w:nsid w:val="FFFFFF80"/>
    <w:multiLevelType w:val="hybridMultilevel"/>
    <w:tmpl w:val="83C82236"/>
    <w:lvl w:ilvl="0" w:tplc="7A2C80CC">
      <w:start w:val="1"/>
      <w:numFmt w:val="bullet"/>
      <w:pStyle w:val="ListBullet5"/>
      <w:lvlText w:val=""/>
      <w:lvlJc w:val="left"/>
      <w:pPr>
        <w:tabs>
          <w:tab w:val="num" w:pos="1492"/>
        </w:tabs>
        <w:ind w:left="1492" w:hanging="360"/>
      </w:pPr>
      <w:rPr>
        <w:rFonts w:hint="default" w:ascii="Symbol" w:hAnsi="Symbol"/>
      </w:rPr>
    </w:lvl>
    <w:lvl w:ilvl="1" w:tplc="6FBAB59A">
      <w:numFmt w:val="decimal"/>
      <w:lvlText w:val=""/>
      <w:lvlJc w:val="left"/>
    </w:lvl>
    <w:lvl w:ilvl="2" w:tplc="6E9E0938">
      <w:numFmt w:val="decimal"/>
      <w:lvlText w:val=""/>
      <w:lvlJc w:val="left"/>
    </w:lvl>
    <w:lvl w:ilvl="3" w:tplc="2A8EDFD0">
      <w:numFmt w:val="decimal"/>
      <w:lvlText w:val=""/>
      <w:lvlJc w:val="left"/>
    </w:lvl>
    <w:lvl w:ilvl="4" w:tplc="BE82FE34">
      <w:numFmt w:val="decimal"/>
      <w:lvlText w:val=""/>
      <w:lvlJc w:val="left"/>
    </w:lvl>
    <w:lvl w:ilvl="5" w:tplc="D2CED118">
      <w:numFmt w:val="decimal"/>
      <w:lvlText w:val=""/>
      <w:lvlJc w:val="left"/>
    </w:lvl>
    <w:lvl w:ilvl="6" w:tplc="2F7ACC4C">
      <w:numFmt w:val="decimal"/>
      <w:lvlText w:val=""/>
      <w:lvlJc w:val="left"/>
    </w:lvl>
    <w:lvl w:ilvl="7" w:tplc="17CEC0E6">
      <w:numFmt w:val="decimal"/>
      <w:lvlText w:val=""/>
      <w:lvlJc w:val="left"/>
    </w:lvl>
    <w:lvl w:ilvl="8" w:tplc="E60CD6A8">
      <w:numFmt w:val="decimal"/>
      <w:lvlText w:val=""/>
      <w:lvlJc w:val="left"/>
    </w:lvl>
  </w:abstractNum>
  <w:abstractNum w:abstractNumId="5" w15:restartNumberingAfterBreak="0">
    <w:nsid w:val="FFFFFF82"/>
    <w:multiLevelType w:val="hybridMultilevel"/>
    <w:tmpl w:val="7F66D4B0"/>
    <w:lvl w:ilvl="0" w:tplc="C8D2C4E6">
      <w:start w:val="1"/>
      <w:numFmt w:val="bullet"/>
      <w:pStyle w:val="ListBullet3"/>
      <w:lvlText w:val=""/>
      <w:lvlJc w:val="left"/>
      <w:pPr>
        <w:tabs>
          <w:tab w:val="num" w:pos="926"/>
        </w:tabs>
        <w:ind w:left="926" w:hanging="360"/>
      </w:pPr>
      <w:rPr>
        <w:rFonts w:hint="default" w:ascii="Symbol" w:hAnsi="Symbol"/>
      </w:rPr>
    </w:lvl>
    <w:lvl w:ilvl="1" w:tplc="57D61C6C">
      <w:numFmt w:val="decimal"/>
      <w:lvlText w:val=""/>
      <w:lvlJc w:val="left"/>
    </w:lvl>
    <w:lvl w:ilvl="2" w:tplc="CF940084">
      <w:numFmt w:val="decimal"/>
      <w:lvlText w:val=""/>
      <w:lvlJc w:val="left"/>
    </w:lvl>
    <w:lvl w:ilvl="3" w:tplc="2C96CDB0">
      <w:numFmt w:val="decimal"/>
      <w:lvlText w:val=""/>
      <w:lvlJc w:val="left"/>
    </w:lvl>
    <w:lvl w:ilvl="4" w:tplc="59161EFC">
      <w:numFmt w:val="decimal"/>
      <w:lvlText w:val=""/>
      <w:lvlJc w:val="left"/>
    </w:lvl>
    <w:lvl w:ilvl="5" w:tplc="EC8EB38C">
      <w:numFmt w:val="decimal"/>
      <w:lvlText w:val=""/>
      <w:lvlJc w:val="left"/>
    </w:lvl>
    <w:lvl w:ilvl="6" w:tplc="AD1E0338">
      <w:numFmt w:val="decimal"/>
      <w:lvlText w:val=""/>
      <w:lvlJc w:val="left"/>
    </w:lvl>
    <w:lvl w:ilvl="7" w:tplc="D3FAAA66">
      <w:numFmt w:val="decimal"/>
      <w:lvlText w:val=""/>
      <w:lvlJc w:val="left"/>
    </w:lvl>
    <w:lvl w:ilvl="8" w:tplc="8F449210">
      <w:numFmt w:val="decimal"/>
      <w:lvlText w:val=""/>
      <w:lvlJc w:val="left"/>
    </w:lvl>
  </w:abstractNum>
  <w:abstractNum w:abstractNumId="6" w15:restartNumberingAfterBreak="0">
    <w:nsid w:val="FFFFFF88"/>
    <w:multiLevelType w:val="hybridMultilevel"/>
    <w:tmpl w:val="3DFC5BC4"/>
    <w:lvl w:ilvl="0" w:tplc="13B2DAFE">
      <w:start w:val="1"/>
      <w:numFmt w:val="decimal"/>
      <w:pStyle w:val="ListNumber"/>
      <w:lvlText w:val="%1."/>
      <w:lvlJc w:val="left"/>
      <w:pPr>
        <w:tabs>
          <w:tab w:val="num" w:pos="360"/>
        </w:tabs>
        <w:ind w:left="360" w:hanging="360"/>
      </w:pPr>
    </w:lvl>
    <w:lvl w:ilvl="1" w:tplc="F5F0BBB6">
      <w:numFmt w:val="decimal"/>
      <w:lvlText w:val=""/>
      <w:lvlJc w:val="left"/>
    </w:lvl>
    <w:lvl w:ilvl="2" w:tplc="C9F6664E">
      <w:numFmt w:val="decimal"/>
      <w:lvlText w:val=""/>
      <w:lvlJc w:val="left"/>
    </w:lvl>
    <w:lvl w:ilvl="3" w:tplc="2B6AFD64">
      <w:numFmt w:val="decimal"/>
      <w:lvlText w:val=""/>
      <w:lvlJc w:val="left"/>
    </w:lvl>
    <w:lvl w:ilvl="4" w:tplc="B218C62C">
      <w:numFmt w:val="decimal"/>
      <w:lvlText w:val=""/>
      <w:lvlJc w:val="left"/>
    </w:lvl>
    <w:lvl w:ilvl="5" w:tplc="334095C0">
      <w:numFmt w:val="decimal"/>
      <w:lvlText w:val=""/>
      <w:lvlJc w:val="left"/>
    </w:lvl>
    <w:lvl w:ilvl="6" w:tplc="75D8666E">
      <w:numFmt w:val="decimal"/>
      <w:lvlText w:val=""/>
      <w:lvlJc w:val="left"/>
    </w:lvl>
    <w:lvl w:ilvl="7" w:tplc="281ADAD8">
      <w:numFmt w:val="decimal"/>
      <w:lvlText w:val=""/>
      <w:lvlJc w:val="left"/>
    </w:lvl>
    <w:lvl w:ilvl="8" w:tplc="33106262">
      <w:numFmt w:val="decimal"/>
      <w:lvlText w:val=""/>
      <w:lvlJc w:val="left"/>
    </w:lvl>
  </w:abstractNum>
  <w:abstractNum w:abstractNumId="7" w15:restartNumberingAfterBreak="0">
    <w:nsid w:val="004E6B96"/>
    <w:multiLevelType w:val="hybridMultilevel"/>
    <w:tmpl w:val="3B80F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19B3ECF"/>
    <w:multiLevelType w:val="hybridMultilevel"/>
    <w:tmpl w:val="D26646B8"/>
    <w:lvl w:ilvl="0" w:tplc="F5EC1502">
      <w:start w:val="1"/>
      <w:numFmt w:val="bullet"/>
      <w:lvlText w:val=""/>
      <w:lvlJc w:val="left"/>
      <w:pPr>
        <w:tabs>
          <w:tab w:val="num" w:pos="880"/>
        </w:tabs>
        <w:ind w:left="880" w:hanging="454"/>
      </w:pPr>
      <w:rPr>
        <w:rFonts w:hint="default" w:ascii="Symbol" w:hAnsi="Symbol"/>
        <w:color w:val="auto"/>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9" w15:restartNumberingAfterBreak="0">
    <w:nsid w:val="03EB0144"/>
    <w:multiLevelType w:val="multilevel"/>
    <w:tmpl w:val="08090001"/>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82D78"/>
    <w:multiLevelType w:val="hybridMultilevel"/>
    <w:tmpl w:val="2A36DF6A"/>
    <w:lvl w:ilvl="0" w:tplc="9098852A">
      <w:start w:val="1"/>
      <w:numFmt w:val="bullet"/>
      <w:lvlText w:val=""/>
      <w:lvlJc w:val="left"/>
      <w:pPr>
        <w:ind w:left="720" w:hanging="360"/>
      </w:pPr>
      <w:rPr>
        <w:rFonts w:hint="default" w:ascii="Symbol" w:hAnsi="Symbol"/>
      </w:rPr>
    </w:lvl>
    <w:lvl w:ilvl="1" w:tplc="23248298">
      <w:start w:val="1"/>
      <w:numFmt w:val="bullet"/>
      <w:lvlText w:val="o"/>
      <w:lvlJc w:val="left"/>
      <w:pPr>
        <w:ind w:left="1440" w:hanging="360"/>
      </w:pPr>
      <w:rPr>
        <w:rFonts w:hint="default" w:ascii="Courier New" w:hAnsi="Courier New"/>
      </w:rPr>
    </w:lvl>
    <w:lvl w:ilvl="2" w:tplc="65E68A8A">
      <w:start w:val="1"/>
      <w:numFmt w:val="bullet"/>
      <w:lvlText w:val=""/>
      <w:lvlJc w:val="left"/>
      <w:pPr>
        <w:ind w:left="2160" w:hanging="360"/>
      </w:pPr>
      <w:rPr>
        <w:rFonts w:hint="default" w:ascii="Wingdings" w:hAnsi="Wingdings"/>
      </w:rPr>
    </w:lvl>
    <w:lvl w:ilvl="3" w:tplc="48B6ED38">
      <w:start w:val="1"/>
      <w:numFmt w:val="bullet"/>
      <w:lvlText w:val=""/>
      <w:lvlJc w:val="left"/>
      <w:pPr>
        <w:ind w:left="2880" w:hanging="360"/>
      </w:pPr>
      <w:rPr>
        <w:rFonts w:hint="default" w:ascii="Symbol" w:hAnsi="Symbol"/>
      </w:rPr>
    </w:lvl>
    <w:lvl w:ilvl="4" w:tplc="417A78D2">
      <w:start w:val="1"/>
      <w:numFmt w:val="bullet"/>
      <w:lvlText w:val="o"/>
      <w:lvlJc w:val="left"/>
      <w:pPr>
        <w:ind w:left="3600" w:hanging="360"/>
      </w:pPr>
      <w:rPr>
        <w:rFonts w:hint="default" w:ascii="Courier New" w:hAnsi="Courier New"/>
      </w:rPr>
    </w:lvl>
    <w:lvl w:ilvl="5" w:tplc="965CF3A6">
      <w:start w:val="1"/>
      <w:numFmt w:val="bullet"/>
      <w:lvlText w:val=""/>
      <w:lvlJc w:val="left"/>
      <w:pPr>
        <w:ind w:left="4320" w:hanging="360"/>
      </w:pPr>
      <w:rPr>
        <w:rFonts w:hint="default" w:ascii="Wingdings" w:hAnsi="Wingdings"/>
      </w:rPr>
    </w:lvl>
    <w:lvl w:ilvl="6" w:tplc="C08E90C8">
      <w:start w:val="1"/>
      <w:numFmt w:val="bullet"/>
      <w:lvlText w:val=""/>
      <w:lvlJc w:val="left"/>
      <w:pPr>
        <w:ind w:left="5040" w:hanging="360"/>
      </w:pPr>
      <w:rPr>
        <w:rFonts w:hint="default" w:ascii="Symbol" w:hAnsi="Symbol"/>
      </w:rPr>
    </w:lvl>
    <w:lvl w:ilvl="7" w:tplc="F2BE248E">
      <w:start w:val="1"/>
      <w:numFmt w:val="bullet"/>
      <w:lvlText w:val="o"/>
      <w:lvlJc w:val="left"/>
      <w:pPr>
        <w:ind w:left="5760" w:hanging="360"/>
      </w:pPr>
      <w:rPr>
        <w:rFonts w:hint="default" w:ascii="Courier New" w:hAnsi="Courier New"/>
      </w:rPr>
    </w:lvl>
    <w:lvl w:ilvl="8" w:tplc="B61CE2BC">
      <w:start w:val="1"/>
      <w:numFmt w:val="bullet"/>
      <w:lvlText w:val=""/>
      <w:lvlJc w:val="left"/>
      <w:pPr>
        <w:ind w:left="6480" w:hanging="360"/>
      </w:pPr>
      <w:rPr>
        <w:rFonts w:hint="default" w:ascii="Wingdings" w:hAnsi="Wingdings"/>
      </w:rPr>
    </w:lvl>
  </w:abstractNum>
  <w:abstractNum w:abstractNumId="11" w15:restartNumberingAfterBreak="0">
    <w:nsid w:val="07933683"/>
    <w:multiLevelType w:val="hybridMultilevel"/>
    <w:tmpl w:val="1D549412"/>
    <w:lvl w:ilvl="0" w:tplc="DEAC2948">
      <w:start w:val="1"/>
      <w:numFmt w:val="decimal"/>
      <w:lvlText w:val="A%1"/>
      <w:lvlJc w:val="left"/>
      <w:pPr>
        <w:ind w:left="720" w:hanging="360"/>
      </w:pPr>
    </w:lvl>
    <w:lvl w:ilvl="1" w:tplc="FCF044F2">
      <w:start w:val="1"/>
      <w:numFmt w:val="lowerLetter"/>
      <w:lvlText w:val="%2."/>
      <w:lvlJc w:val="left"/>
      <w:pPr>
        <w:ind w:left="1440" w:hanging="360"/>
      </w:pPr>
    </w:lvl>
    <w:lvl w:ilvl="2" w:tplc="52CA93A6">
      <w:start w:val="1"/>
      <w:numFmt w:val="lowerRoman"/>
      <w:lvlText w:val="%3."/>
      <w:lvlJc w:val="right"/>
      <w:pPr>
        <w:ind w:left="2160" w:hanging="180"/>
      </w:pPr>
    </w:lvl>
    <w:lvl w:ilvl="3" w:tplc="AB021EC8">
      <w:start w:val="1"/>
      <w:numFmt w:val="decimal"/>
      <w:lvlText w:val="%4."/>
      <w:lvlJc w:val="left"/>
      <w:pPr>
        <w:ind w:left="2880" w:hanging="360"/>
      </w:pPr>
    </w:lvl>
    <w:lvl w:ilvl="4" w:tplc="5B2050D8">
      <w:start w:val="1"/>
      <w:numFmt w:val="lowerLetter"/>
      <w:lvlText w:val="%5."/>
      <w:lvlJc w:val="left"/>
      <w:pPr>
        <w:ind w:left="3600" w:hanging="360"/>
      </w:pPr>
    </w:lvl>
    <w:lvl w:ilvl="5" w:tplc="D4F2E9E0">
      <w:start w:val="1"/>
      <w:numFmt w:val="lowerRoman"/>
      <w:lvlText w:val="%6."/>
      <w:lvlJc w:val="right"/>
      <w:pPr>
        <w:ind w:left="4320" w:hanging="180"/>
      </w:pPr>
    </w:lvl>
    <w:lvl w:ilvl="6" w:tplc="BED22AD8">
      <w:start w:val="1"/>
      <w:numFmt w:val="decimal"/>
      <w:lvlText w:val="%7."/>
      <w:lvlJc w:val="left"/>
      <w:pPr>
        <w:ind w:left="5040" w:hanging="360"/>
      </w:pPr>
    </w:lvl>
    <w:lvl w:ilvl="7" w:tplc="200CE8F4">
      <w:start w:val="1"/>
      <w:numFmt w:val="lowerLetter"/>
      <w:lvlText w:val="%8."/>
      <w:lvlJc w:val="left"/>
      <w:pPr>
        <w:ind w:left="5760" w:hanging="360"/>
      </w:pPr>
    </w:lvl>
    <w:lvl w:ilvl="8" w:tplc="6832D7EA">
      <w:start w:val="1"/>
      <w:numFmt w:val="lowerRoman"/>
      <w:lvlText w:val="%9."/>
      <w:lvlJc w:val="right"/>
      <w:pPr>
        <w:ind w:left="6480" w:hanging="180"/>
      </w:pPr>
    </w:lvl>
  </w:abstractNum>
  <w:abstractNum w:abstractNumId="12" w15:restartNumberingAfterBreak="0">
    <w:nsid w:val="09246459"/>
    <w:multiLevelType w:val="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2F33075"/>
    <w:multiLevelType w:val="hybridMultilevel"/>
    <w:tmpl w:val="08090001"/>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04CDA"/>
    <w:multiLevelType w:val="multilevel"/>
    <w:tmpl w:val="FD44C6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16" w15:restartNumberingAfterBreak="0">
    <w:nsid w:val="24C00933"/>
    <w:multiLevelType w:val="hybridMultilevel"/>
    <w:tmpl w:val="6880904C"/>
    <w:lvl w:ilvl="0" w:tplc="E5AA66D8">
      <w:start w:val="1"/>
      <w:numFmt w:val="decimal"/>
      <w:pStyle w:val="DMSTSOutcome"/>
      <w:lvlText w:val="B%1"/>
      <w:lvlJc w:val="left"/>
      <w:pPr>
        <w:tabs>
          <w:tab w:val="num" w:pos="360"/>
        </w:tabs>
        <w:ind w:left="360" w:hanging="360"/>
      </w:pPr>
    </w:lvl>
    <w:lvl w:ilvl="1" w:tplc="D00E23E4">
      <w:numFmt w:val="decimal"/>
      <w:lvlText w:val=""/>
      <w:lvlJc w:val="left"/>
    </w:lvl>
    <w:lvl w:ilvl="2" w:tplc="30AECEA8">
      <w:numFmt w:val="decimal"/>
      <w:lvlText w:val=""/>
      <w:lvlJc w:val="left"/>
    </w:lvl>
    <w:lvl w:ilvl="3" w:tplc="8070C8C8">
      <w:numFmt w:val="decimal"/>
      <w:lvlText w:val=""/>
      <w:lvlJc w:val="left"/>
    </w:lvl>
    <w:lvl w:ilvl="4" w:tplc="39A6FA52">
      <w:numFmt w:val="decimal"/>
      <w:lvlText w:val=""/>
      <w:lvlJc w:val="left"/>
    </w:lvl>
    <w:lvl w:ilvl="5" w:tplc="AAC834C0">
      <w:numFmt w:val="decimal"/>
      <w:lvlText w:val=""/>
      <w:lvlJc w:val="left"/>
    </w:lvl>
    <w:lvl w:ilvl="6" w:tplc="163C5C42">
      <w:numFmt w:val="decimal"/>
      <w:lvlText w:val=""/>
      <w:lvlJc w:val="left"/>
    </w:lvl>
    <w:lvl w:ilvl="7" w:tplc="DCE02B6E">
      <w:numFmt w:val="decimal"/>
      <w:lvlText w:val=""/>
      <w:lvlJc w:val="left"/>
    </w:lvl>
    <w:lvl w:ilvl="8" w:tplc="9C5AAA8A">
      <w:numFmt w:val="decimal"/>
      <w:lvlText w:val=""/>
      <w:lvlJc w:val="left"/>
    </w:lvl>
  </w:abstractNum>
  <w:abstractNum w:abstractNumId="17" w15:restartNumberingAfterBreak="0">
    <w:nsid w:val="26B1110F"/>
    <w:multiLevelType w:val="hybridMultilevel"/>
    <w:tmpl w:val="04090001"/>
    <w:lvl w:ilvl="0" w:tplc="F70637CE">
      <w:start w:val="1"/>
      <w:numFmt w:val="bullet"/>
      <w:lvlText w:val=""/>
      <w:lvlJc w:val="left"/>
      <w:pPr>
        <w:tabs>
          <w:tab w:val="num" w:pos="360"/>
        </w:tabs>
        <w:ind w:left="360" w:hanging="360"/>
      </w:pPr>
      <w:rPr>
        <w:rFonts w:hint="default" w:ascii="Symbol" w:hAnsi="Symbol"/>
      </w:rPr>
    </w:lvl>
    <w:lvl w:ilvl="1" w:tplc="27626066">
      <w:numFmt w:val="decimal"/>
      <w:lvlText w:val=""/>
      <w:lvlJc w:val="left"/>
    </w:lvl>
    <w:lvl w:ilvl="2" w:tplc="8DCE8C16">
      <w:numFmt w:val="decimal"/>
      <w:lvlText w:val=""/>
      <w:lvlJc w:val="left"/>
    </w:lvl>
    <w:lvl w:ilvl="3" w:tplc="D4BE2832">
      <w:numFmt w:val="decimal"/>
      <w:lvlText w:val=""/>
      <w:lvlJc w:val="left"/>
    </w:lvl>
    <w:lvl w:ilvl="4" w:tplc="52643226">
      <w:numFmt w:val="decimal"/>
      <w:lvlText w:val=""/>
      <w:lvlJc w:val="left"/>
    </w:lvl>
    <w:lvl w:ilvl="5" w:tplc="69069476">
      <w:numFmt w:val="decimal"/>
      <w:lvlText w:val=""/>
      <w:lvlJc w:val="left"/>
    </w:lvl>
    <w:lvl w:ilvl="6" w:tplc="DC34330C">
      <w:numFmt w:val="decimal"/>
      <w:lvlText w:val=""/>
      <w:lvlJc w:val="left"/>
    </w:lvl>
    <w:lvl w:ilvl="7" w:tplc="998ACF9E">
      <w:numFmt w:val="decimal"/>
      <w:lvlText w:val=""/>
      <w:lvlJc w:val="left"/>
    </w:lvl>
    <w:lvl w:ilvl="8" w:tplc="8F08B7C4">
      <w:numFmt w:val="decimal"/>
      <w:lvlText w:val=""/>
      <w:lvlJc w:val="left"/>
    </w:lvl>
  </w:abstractNum>
  <w:abstractNum w:abstractNumId="18" w15:restartNumberingAfterBreak="0">
    <w:nsid w:val="29B52FEB"/>
    <w:multiLevelType w:val="hybridMultilevel"/>
    <w:tmpl w:val="E7CE84B2"/>
    <w:lvl w:ilvl="0" w:tplc="48D2F998">
      <w:start w:val="1"/>
      <w:numFmt w:val="decimal"/>
      <w:lvlText w:val="%1."/>
      <w:lvlJc w:val="left"/>
      <w:pPr>
        <w:ind w:left="720" w:hanging="360"/>
      </w:pPr>
    </w:lvl>
    <w:lvl w:ilvl="1" w:tplc="F9BC52A8">
      <w:start w:val="1"/>
      <w:numFmt w:val="lowerLetter"/>
      <w:lvlText w:val="%2."/>
      <w:lvlJc w:val="left"/>
      <w:pPr>
        <w:ind w:left="1440" w:hanging="360"/>
      </w:pPr>
    </w:lvl>
    <w:lvl w:ilvl="2" w:tplc="600AB77A">
      <w:start w:val="1"/>
      <w:numFmt w:val="lowerRoman"/>
      <w:lvlText w:val="%3."/>
      <w:lvlJc w:val="right"/>
      <w:pPr>
        <w:ind w:left="2160" w:hanging="180"/>
      </w:pPr>
    </w:lvl>
    <w:lvl w:ilvl="3" w:tplc="345C23D4">
      <w:start w:val="1"/>
      <w:numFmt w:val="decimal"/>
      <w:lvlText w:val="%4."/>
      <w:lvlJc w:val="left"/>
      <w:pPr>
        <w:ind w:left="2880" w:hanging="360"/>
      </w:pPr>
    </w:lvl>
    <w:lvl w:ilvl="4" w:tplc="D90E6CA4">
      <w:start w:val="1"/>
      <w:numFmt w:val="lowerLetter"/>
      <w:lvlText w:val="%5."/>
      <w:lvlJc w:val="left"/>
      <w:pPr>
        <w:ind w:left="3600" w:hanging="360"/>
      </w:pPr>
    </w:lvl>
    <w:lvl w:ilvl="5" w:tplc="356CBC1C">
      <w:start w:val="1"/>
      <w:numFmt w:val="lowerRoman"/>
      <w:lvlText w:val="%6."/>
      <w:lvlJc w:val="right"/>
      <w:pPr>
        <w:ind w:left="4320" w:hanging="180"/>
      </w:pPr>
    </w:lvl>
    <w:lvl w:ilvl="6" w:tplc="06067476">
      <w:start w:val="1"/>
      <w:numFmt w:val="decimal"/>
      <w:lvlText w:val="%7."/>
      <w:lvlJc w:val="left"/>
      <w:pPr>
        <w:ind w:left="5040" w:hanging="360"/>
      </w:pPr>
    </w:lvl>
    <w:lvl w:ilvl="7" w:tplc="5D46C4D8">
      <w:start w:val="1"/>
      <w:numFmt w:val="lowerLetter"/>
      <w:lvlText w:val="%8."/>
      <w:lvlJc w:val="left"/>
      <w:pPr>
        <w:ind w:left="5760" w:hanging="360"/>
      </w:pPr>
    </w:lvl>
    <w:lvl w:ilvl="8" w:tplc="0A967DF2">
      <w:start w:val="1"/>
      <w:numFmt w:val="lowerRoman"/>
      <w:lvlText w:val="%9."/>
      <w:lvlJc w:val="right"/>
      <w:pPr>
        <w:ind w:left="6480" w:hanging="180"/>
      </w:pPr>
    </w:lvl>
  </w:abstractNum>
  <w:abstractNum w:abstractNumId="19" w15:restartNumberingAfterBreak="0">
    <w:nsid w:val="2EA648F6"/>
    <w:multiLevelType w:val="hybridMultilevel"/>
    <w:tmpl w:val="862A8586"/>
    <w:lvl w:ilvl="0" w:tplc="04DCED44">
      <w:start w:val="1"/>
      <w:numFmt w:val="bullet"/>
      <w:lvlText w:val=""/>
      <w:lvlJc w:val="left"/>
      <w:pPr>
        <w:tabs>
          <w:tab w:val="num" w:pos="0"/>
        </w:tabs>
        <w:ind w:left="1003" w:hanging="283"/>
      </w:pPr>
      <w:rPr>
        <w:rFonts w:hint="default" w:ascii="Symbol" w:hAnsi="Symbol"/>
      </w:rPr>
    </w:lvl>
    <w:lvl w:ilvl="1" w:tplc="0090F31A">
      <w:numFmt w:val="decimal"/>
      <w:lvlText w:val=""/>
      <w:lvlJc w:val="left"/>
    </w:lvl>
    <w:lvl w:ilvl="2" w:tplc="E1C839C8">
      <w:numFmt w:val="decimal"/>
      <w:lvlText w:val=""/>
      <w:lvlJc w:val="left"/>
    </w:lvl>
    <w:lvl w:ilvl="3" w:tplc="F554503C">
      <w:numFmt w:val="decimal"/>
      <w:lvlText w:val=""/>
      <w:lvlJc w:val="left"/>
    </w:lvl>
    <w:lvl w:ilvl="4" w:tplc="636EFE78">
      <w:numFmt w:val="decimal"/>
      <w:lvlText w:val=""/>
      <w:lvlJc w:val="left"/>
    </w:lvl>
    <w:lvl w:ilvl="5" w:tplc="F07AF686">
      <w:numFmt w:val="decimal"/>
      <w:lvlText w:val=""/>
      <w:lvlJc w:val="left"/>
    </w:lvl>
    <w:lvl w:ilvl="6" w:tplc="36FA6DB8">
      <w:numFmt w:val="decimal"/>
      <w:lvlText w:val=""/>
      <w:lvlJc w:val="left"/>
    </w:lvl>
    <w:lvl w:ilvl="7" w:tplc="9AAE884A">
      <w:numFmt w:val="decimal"/>
      <w:lvlText w:val=""/>
      <w:lvlJc w:val="left"/>
    </w:lvl>
    <w:lvl w:ilvl="8" w:tplc="E1564076">
      <w:numFmt w:val="decimal"/>
      <w:lvlText w:val=""/>
      <w:lvlJc w:val="left"/>
    </w:lvl>
  </w:abstractNum>
  <w:abstractNum w:abstractNumId="20" w15:restartNumberingAfterBreak="0">
    <w:nsid w:val="31BE0052"/>
    <w:multiLevelType w:val="hybridMultilevel"/>
    <w:tmpl w:val="FFFFFFFF"/>
    <w:lvl w:ilvl="0" w:tplc="05FCE8EC">
      <w:start w:val="1"/>
      <w:numFmt w:val="decimal"/>
      <w:lvlText w:val="%1."/>
      <w:lvlJc w:val="left"/>
      <w:pPr>
        <w:ind w:left="720" w:hanging="360"/>
      </w:pPr>
    </w:lvl>
    <w:lvl w:ilvl="1" w:tplc="4CE8E484">
      <w:start w:val="1"/>
      <w:numFmt w:val="lowerLetter"/>
      <w:lvlText w:val="%2."/>
      <w:lvlJc w:val="left"/>
      <w:pPr>
        <w:ind w:left="1440" w:hanging="360"/>
      </w:pPr>
    </w:lvl>
    <w:lvl w:ilvl="2" w:tplc="37CACE54">
      <w:start w:val="1"/>
      <w:numFmt w:val="lowerRoman"/>
      <w:lvlText w:val="%3."/>
      <w:lvlJc w:val="right"/>
      <w:pPr>
        <w:ind w:left="2160" w:hanging="180"/>
      </w:pPr>
    </w:lvl>
    <w:lvl w:ilvl="3" w:tplc="E3EC5B92">
      <w:start w:val="1"/>
      <w:numFmt w:val="decimal"/>
      <w:lvlText w:val="%4."/>
      <w:lvlJc w:val="left"/>
      <w:pPr>
        <w:ind w:left="2880" w:hanging="360"/>
      </w:pPr>
    </w:lvl>
    <w:lvl w:ilvl="4" w:tplc="6592EE8A">
      <w:start w:val="1"/>
      <w:numFmt w:val="lowerLetter"/>
      <w:lvlText w:val="%5."/>
      <w:lvlJc w:val="left"/>
      <w:pPr>
        <w:ind w:left="3600" w:hanging="360"/>
      </w:pPr>
    </w:lvl>
    <w:lvl w:ilvl="5" w:tplc="D84695D2">
      <w:start w:val="1"/>
      <w:numFmt w:val="lowerRoman"/>
      <w:lvlText w:val="%6."/>
      <w:lvlJc w:val="right"/>
      <w:pPr>
        <w:ind w:left="4320" w:hanging="180"/>
      </w:pPr>
    </w:lvl>
    <w:lvl w:ilvl="6" w:tplc="082269E2">
      <w:start w:val="1"/>
      <w:numFmt w:val="decimal"/>
      <w:lvlText w:val="%7."/>
      <w:lvlJc w:val="left"/>
      <w:pPr>
        <w:ind w:left="5040" w:hanging="360"/>
      </w:pPr>
    </w:lvl>
    <w:lvl w:ilvl="7" w:tplc="638A2C6C">
      <w:start w:val="1"/>
      <w:numFmt w:val="lowerLetter"/>
      <w:lvlText w:val="%8."/>
      <w:lvlJc w:val="left"/>
      <w:pPr>
        <w:ind w:left="5760" w:hanging="360"/>
      </w:pPr>
    </w:lvl>
    <w:lvl w:ilvl="8" w:tplc="7D8E24CE">
      <w:start w:val="1"/>
      <w:numFmt w:val="lowerRoman"/>
      <w:lvlText w:val="%9."/>
      <w:lvlJc w:val="right"/>
      <w:pPr>
        <w:ind w:left="6480" w:hanging="180"/>
      </w:pPr>
    </w:lvl>
  </w:abstractNum>
  <w:abstractNum w:abstractNumId="21" w15:restartNumberingAfterBreak="0">
    <w:nsid w:val="31C16476"/>
    <w:multiLevelType w:val="multilevel"/>
    <w:tmpl w:val="956E3290"/>
    <w:lvl w:ilvl="0" w:tplc="378EB4F6">
      <w:start w:val="1"/>
      <w:numFmt w:val="decimal"/>
      <w:lvlText w:val="A%1"/>
      <w:lvlJc w:val="left"/>
      <w:pPr>
        <w:ind w:left="720" w:hanging="360"/>
      </w:pPr>
    </w:lvl>
    <w:lvl w:ilvl="1" w:tplc="BEAC4C04">
      <w:start w:val="1"/>
      <w:numFmt w:val="lowerLetter"/>
      <w:lvlText w:val="%2."/>
      <w:lvlJc w:val="left"/>
      <w:pPr>
        <w:ind w:left="1440" w:hanging="360"/>
      </w:pPr>
    </w:lvl>
    <w:lvl w:ilvl="2" w:tplc="ADE24C62">
      <w:start w:val="1"/>
      <w:numFmt w:val="lowerRoman"/>
      <w:lvlText w:val="%3."/>
      <w:lvlJc w:val="right"/>
      <w:pPr>
        <w:ind w:left="2160" w:hanging="180"/>
      </w:pPr>
    </w:lvl>
    <w:lvl w:ilvl="3" w:tplc="D9A651B4">
      <w:start w:val="1"/>
      <w:numFmt w:val="decimal"/>
      <w:lvlText w:val="%4."/>
      <w:lvlJc w:val="left"/>
      <w:pPr>
        <w:ind w:left="2880" w:hanging="360"/>
      </w:pPr>
    </w:lvl>
    <w:lvl w:ilvl="4" w:tplc="E2183E56">
      <w:start w:val="1"/>
      <w:numFmt w:val="lowerLetter"/>
      <w:lvlText w:val="%5."/>
      <w:lvlJc w:val="left"/>
      <w:pPr>
        <w:ind w:left="3600" w:hanging="360"/>
      </w:pPr>
    </w:lvl>
    <w:lvl w:ilvl="5" w:tplc="C94AB5AC">
      <w:start w:val="1"/>
      <w:numFmt w:val="lowerRoman"/>
      <w:lvlText w:val="%6."/>
      <w:lvlJc w:val="right"/>
      <w:pPr>
        <w:ind w:left="4320" w:hanging="180"/>
      </w:pPr>
    </w:lvl>
    <w:lvl w:ilvl="6" w:tplc="0A6AD256">
      <w:start w:val="1"/>
      <w:numFmt w:val="decimal"/>
      <w:lvlText w:val="%7."/>
      <w:lvlJc w:val="left"/>
      <w:pPr>
        <w:ind w:left="5040" w:hanging="360"/>
      </w:pPr>
    </w:lvl>
    <w:lvl w:ilvl="7" w:tplc="A7B42F0E">
      <w:start w:val="1"/>
      <w:numFmt w:val="lowerLetter"/>
      <w:lvlText w:val="%8."/>
      <w:lvlJc w:val="left"/>
      <w:pPr>
        <w:ind w:left="5760" w:hanging="360"/>
      </w:pPr>
    </w:lvl>
    <w:lvl w:ilvl="8" w:tplc="757C7C82">
      <w:start w:val="1"/>
      <w:numFmt w:val="lowerRoman"/>
      <w:lvlText w:val="%9."/>
      <w:lvlJc w:val="right"/>
      <w:pPr>
        <w:ind w:left="6480" w:hanging="180"/>
      </w:pPr>
    </w:lvl>
  </w:abstractNum>
  <w:abstractNum w:abstractNumId="22" w15:restartNumberingAfterBreak="0">
    <w:nsid w:val="327908F9"/>
    <w:multiLevelType w:val="hybrid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33447FD3"/>
    <w:multiLevelType w:val="hybridMultilevel"/>
    <w:tmpl w:val="38D8066E"/>
    <w:lvl w:ilvl="0" w:tplc="20F25BE4">
      <w:start w:val="1"/>
      <w:numFmt w:val="bullet"/>
      <w:lvlText w:val="*"/>
      <w:lvlJc w:val="left"/>
      <w:pPr>
        <w:ind w:left="720" w:hanging="360"/>
      </w:pPr>
      <w:rPr>
        <w:rFonts w:hint="default" w:ascii="Arial" w:hAnsi="Arial"/>
      </w:rPr>
    </w:lvl>
    <w:lvl w:ilvl="1" w:tplc="C5725DE4">
      <w:start w:val="1"/>
      <w:numFmt w:val="bullet"/>
      <w:lvlText w:val="o"/>
      <w:lvlJc w:val="left"/>
      <w:pPr>
        <w:ind w:left="1440" w:hanging="360"/>
      </w:pPr>
      <w:rPr>
        <w:rFonts w:hint="default" w:ascii="Courier New" w:hAnsi="Courier New"/>
      </w:rPr>
    </w:lvl>
    <w:lvl w:ilvl="2" w:tplc="6038DCF4">
      <w:start w:val="1"/>
      <w:numFmt w:val="bullet"/>
      <w:lvlText w:val=""/>
      <w:lvlJc w:val="left"/>
      <w:pPr>
        <w:ind w:left="2160" w:hanging="360"/>
      </w:pPr>
      <w:rPr>
        <w:rFonts w:hint="default" w:ascii="Wingdings" w:hAnsi="Wingdings"/>
      </w:rPr>
    </w:lvl>
    <w:lvl w:ilvl="3" w:tplc="FC0842D0">
      <w:start w:val="1"/>
      <w:numFmt w:val="bullet"/>
      <w:lvlText w:val=""/>
      <w:lvlJc w:val="left"/>
      <w:pPr>
        <w:ind w:left="2880" w:hanging="360"/>
      </w:pPr>
      <w:rPr>
        <w:rFonts w:hint="default" w:ascii="Symbol" w:hAnsi="Symbol"/>
      </w:rPr>
    </w:lvl>
    <w:lvl w:ilvl="4" w:tplc="85EAF61A">
      <w:start w:val="1"/>
      <w:numFmt w:val="bullet"/>
      <w:lvlText w:val="o"/>
      <w:lvlJc w:val="left"/>
      <w:pPr>
        <w:ind w:left="3600" w:hanging="360"/>
      </w:pPr>
      <w:rPr>
        <w:rFonts w:hint="default" w:ascii="Courier New" w:hAnsi="Courier New"/>
      </w:rPr>
    </w:lvl>
    <w:lvl w:ilvl="5" w:tplc="F1A856A4">
      <w:start w:val="1"/>
      <w:numFmt w:val="bullet"/>
      <w:lvlText w:val=""/>
      <w:lvlJc w:val="left"/>
      <w:pPr>
        <w:ind w:left="4320" w:hanging="360"/>
      </w:pPr>
      <w:rPr>
        <w:rFonts w:hint="default" w:ascii="Wingdings" w:hAnsi="Wingdings"/>
      </w:rPr>
    </w:lvl>
    <w:lvl w:ilvl="6" w:tplc="4948C6AE">
      <w:start w:val="1"/>
      <w:numFmt w:val="bullet"/>
      <w:lvlText w:val=""/>
      <w:lvlJc w:val="left"/>
      <w:pPr>
        <w:ind w:left="5040" w:hanging="360"/>
      </w:pPr>
      <w:rPr>
        <w:rFonts w:hint="default" w:ascii="Symbol" w:hAnsi="Symbol"/>
      </w:rPr>
    </w:lvl>
    <w:lvl w:ilvl="7" w:tplc="80D61C2A">
      <w:start w:val="1"/>
      <w:numFmt w:val="bullet"/>
      <w:lvlText w:val="o"/>
      <w:lvlJc w:val="left"/>
      <w:pPr>
        <w:ind w:left="5760" w:hanging="360"/>
      </w:pPr>
      <w:rPr>
        <w:rFonts w:hint="default" w:ascii="Courier New" w:hAnsi="Courier New"/>
      </w:rPr>
    </w:lvl>
    <w:lvl w:ilvl="8" w:tplc="B6E03A58">
      <w:start w:val="1"/>
      <w:numFmt w:val="bullet"/>
      <w:lvlText w:val=""/>
      <w:lvlJc w:val="left"/>
      <w:pPr>
        <w:ind w:left="6480" w:hanging="360"/>
      </w:pPr>
      <w:rPr>
        <w:rFonts w:hint="default" w:ascii="Wingdings" w:hAnsi="Wingdings"/>
      </w:rPr>
    </w:lvl>
  </w:abstractNum>
  <w:abstractNum w:abstractNumId="24" w15:restartNumberingAfterBreak="0">
    <w:nsid w:val="335D3AE1"/>
    <w:multiLevelType w:val="multilevel"/>
    <w:tmpl w:val="FD3C9CDA"/>
    <w:lvl w:ilvl="0" w:tplc="F334925A">
      <w:start w:val="1"/>
      <w:numFmt w:val="decimal"/>
      <w:lvlText w:val="A%1"/>
      <w:lvlJc w:val="left"/>
      <w:pPr>
        <w:ind w:left="720" w:hanging="360"/>
      </w:pPr>
    </w:lvl>
    <w:lvl w:ilvl="1" w:tplc="34400034">
      <w:start w:val="1"/>
      <w:numFmt w:val="lowerLetter"/>
      <w:lvlText w:val="%2."/>
      <w:lvlJc w:val="left"/>
      <w:pPr>
        <w:ind w:left="1440" w:hanging="360"/>
      </w:pPr>
    </w:lvl>
    <w:lvl w:ilvl="2" w:tplc="1D6E44D6">
      <w:start w:val="1"/>
      <w:numFmt w:val="lowerRoman"/>
      <w:lvlText w:val="%3."/>
      <w:lvlJc w:val="right"/>
      <w:pPr>
        <w:ind w:left="2160" w:hanging="180"/>
      </w:pPr>
    </w:lvl>
    <w:lvl w:ilvl="3" w:tplc="23BC6078">
      <w:start w:val="1"/>
      <w:numFmt w:val="decimal"/>
      <w:lvlText w:val="%4."/>
      <w:lvlJc w:val="left"/>
      <w:pPr>
        <w:ind w:left="2880" w:hanging="360"/>
      </w:pPr>
    </w:lvl>
    <w:lvl w:ilvl="4" w:tplc="53ECF3E0">
      <w:start w:val="1"/>
      <w:numFmt w:val="lowerLetter"/>
      <w:lvlText w:val="%5."/>
      <w:lvlJc w:val="left"/>
      <w:pPr>
        <w:ind w:left="3600" w:hanging="360"/>
      </w:pPr>
    </w:lvl>
    <w:lvl w:ilvl="5" w:tplc="904E7F5A">
      <w:start w:val="1"/>
      <w:numFmt w:val="lowerRoman"/>
      <w:lvlText w:val="%6."/>
      <w:lvlJc w:val="right"/>
      <w:pPr>
        <w:ind w:left="4320" w:hanging="180"/>
      </w:pPr>
    </w:lvl>
    <w:lvl w:ilvl="6" w:tplc="0FE87464">
      <w:start w:val="1"/>
      <w:numFmt w:val="decimal"/>
      <w:lvlText w:val="%7."/>
      <w:lvlJc w:val="left"/>
      <w:pPr>
        <w:ind w:left="5040" w:hanging="360"/>
      </w:pPr>
    </w:lvl>
    <w:lvl w:ilvl="7" w:tplc="868870B2">
      <w:start w:val="1"/>
      <w:numFmt w:val="lowerLetter"/>
      <w:lvlText w:val="%8."/>
      <w:lvlJc w:val="left"/>
      <w:pPr>
        <w:ind w:left="5760" w:hanging="360"/>
      </w:pPr>
    </w:lvl>
    <w:lvl w:ilvl="8" w:tplc="BDF62330">
      <w:start w:val="1"/>
      <w:numFmt w:val="lowerRoman"/>
      <w:lvlText w:val="%9."/>
      <w:lvlJc w:val="right"/>
      <w:pPr>
        <w:ind w:left="6480" w:hanging="180"/>
      </w:pPr>
    </w:lvl>
  </w:abstractNum>
  <w:abstractNum w:abstractNumId="25" w15:restartNumberingAfterBreak="0">
    <w:nsid w:val="34F72BD5"/>
    <w:multiLevelType w:val="multilevel"/>
    <w:tmpl w:val="34144BB0"/>
    <w:lvl w:ilvl="0">
      <w:start w:val="1"/>
      <w:numFmt w:val="decimal"/>
      <w:pStyle w:val="DMSSSOutcome"/>
      <w:lvlText w:val="A%1"/>
      <w:lvlJc w:val="left"/>
      <w:pPr>
        <w:tabs>
          <w:tab w:val="num" w:pos="72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1B2857"/>
    <w:multiLevelType w:val="hybridMultilevel"/>
    <w:tmpl w:val="4E383A68"/>
    <w:lvl w:ilvl="0" w:tplc="F81851BC">
      <w:start w:val="1"/>
      <w:numFmt w:val="bullet"/>
      <w:lvlText w:val=""/>
      <w:lvlJc w:val="left"/>
      <w:pPr>
        <w:tabs>
          <w:tab w:val="num" w:pos="880"/>
        </w:tabs>
        <w:ind w:left="880" w:hanging="454"/>
      </w:pPr>
      <w:rPr>
        <w:rFonts w:hint="default" w:ascii="Symbol" w:hAnsi="Symbol"/>
        <w:color w:val="auto"/>
      </w:rPr>
    </w:lvl>
    <w:lvl w:ilvl="1" w:tplc="291C680E" w:tentative="1">
      <w:start w:val="1"/>
      <w:numFmt w:val="bullet"/>
      <w:lvlText w:val="o"/>
      <w:lvlJc w:val="left"/>
      <w:pPr>
        <w:tabs>
          <w:tab w:val="num" w:pos="1866"/>
        </w:tabs>
        <w:ind w:left="1866" w:hanging="360"/>
      </w:pPr>
      <w:rPr>
        <w:rFonts w:hint="default" w:ascii="Courier New" w:hAnsi="Courier New" w:cs="Courier New"/>
      </w:rPr>
    </w:lvl>
    <w:lvl w:ilvl="2" w:tplc="5CB4BEF0" w:tentative="1">
      <w:start w:val="1"/>
      <w:numFmt w:val="bullet"/>
      <w:lvlText w:val=""/>
      <w:lvlJc w:val="left"/>
      <w:pPr>
        <w:tabs>
          <w:tab w:val="num" w:pos="2586"/>
        </w:tabs>
        <w:ind w:left="2586" w:hanging="360"/>
      </w:pPr>
      <w:rPr>
        <w:rFonts w:hint="default" w:ascii="Wingdings" w:hAnsi="Wingdings"/>
      </w:rPr>
    </w:lvl>
    <w:lvl w:ilvl="3" w:tplc="8C365B54" w:tentative="1">
      <w:start w:val="1"/>
      <w:numFmt w:val="bullet"/>
      <w:lvlText w:val=""/>
      <w:lvlJc w:val="left"/>
      <w:pPr>
        <w:tabs>
          <w:tab w:val="num" w:pos="3306"/>
        </w:tabs>
        <w:ind w:left="3306" w:hanging="360"/>
      </w:pPr>
      <w:rPr>
        <w:rFonts w:hint="default" w:ascii="Symbol" w:hAnsi="Symbol"/>
      </w:rPr>
    </w:lvl>
    <w:lvl w:ilvl="4" w:tplc="3910A2A6" w:tentative="1">
      <w:start w:val="1"/>
      <w:numFmt w:val="bullet"/>
      <w:lvlText w:val="o"/>
      <w:lvlJc w:val="left"/>
      <w:pPr>
        <w:tabs>
          <w:tab w:val="num" w:pos="4026"/>
        </w:tabs>
        <w:ind w:left="4026" w:hanging="360"/>
      </w:pPr>
      <w:rPr>
        <w:rFonts w:hint="default" w:ascii="Courier New" w:hAnsi="Courier New" w:cs="Courier New"/>
      </w:rPr>
    </w:lvl>
    <w:lvl w:ilvl="5" w:tplc="3500CA16" w:tentative="1">
      <w:start w:val="1"/>
      <w:numFmt w:val="bullet"/>
      <w:lvlText w:val=""/>
      <w:lvlJc w:val="left"/>
      <w:pPr>
        <w:tabs>
          <w:tab w:val="num" w:pos="4746"/>
        </w:tabs>
        <w:ind w:left="4746" w:hanging="360"/>
      </w:pPr>
      <w:rPr>
        <w:rFonts w:hint="default" w:ascii="Wingdings" w:hAnsi="Wingdings"/>
      </w:rPr>
    </w:lvl>
    <w:lvl w:ilvl="6" w:tplc="315CF126" w:tentative="1">
      <w:start w:val="1"/>
      <w:numFmt w:val="bullet"/>
      <w:lvlText w:val=""/>
      <w:lvlJc w:val="left"/>
      <w:pPr>
        <w:tabs>
          <w:tab w:val="num" w:pos="5466"/>
        </w:tabs>
        <w:ind w:left="5466" w:hanging="360"/>
      </w:pPr>
      <w:rPr>
        <w:rFonts w:hint="default" w:ascii="Symbol" w:hAnsi="Symbol"/>
      </w:rPr>
    </w:lvl>
    <w:lvl w:ilvl="7" w:tplc="BD6A2C4C" w:tentative="1">
      <w:start w:val="1"/>
      <w:numFmt w:val="bullet"/>
      <w:lvlText w:val="o"/>
      <w:lvlJc w:val="left"/>
      <w:pPr>
        <w:tabs>
          <w:tab w:val="num" w:pos="6186"/>
        </w:tabs>
        <w:ind w:left="6186" w:hanging="360"/>
      </w:pPr>
      <w:rPr>
        <w:rFonts w:hint="default" w:ascii="Courier New" w:hAnsi="Courier New" w:cs="Courier New"/>
      </w:rPr>
    </w:lvl>
    <w:lvl w:ilvl="8" w:tplc="A8EE5ABE" w:tentative="1">
      <w:start w:val="1"/>
      <w:numFmt w:val="bullet"/>
      <w:lvlText w:val=""/>
      <w:lvlJc w:val="left"/>
      <w:pPr>
        <w:tabs>
          <w:tab w:val="num" w:pos="6906"/>
        </w:tabs>
        <w:ind w:left="6906" w:hanging="360"/>
      </w:pPr>
      <w:rPr>
        <w:rFonts w:hint="default" w:ascii="Wingdings" w:hAnsi="Wingdings"/>
      </w:rPr>
    </w:lvl>
  </w:abstractNum>
  <w:abstractNum w:abstractNumId="27" w15:restartNumberingAfterBreak="0">
    <w:nsid w:val="3CF7062F"/>
    <w:multiLevelType w:val="hybridMultilevel"/>
    <w:tmpl w:val="E9980E8C"/>
    <w:lvl w:ilvl="0" w:tplc="56904F46">
      <w:start w:val="1"/>
      <w:numFmt w:val="decimal"/>
      <w:lvlText w:val="%1."/>
      <w:lvlJc w:val="left"/>
      <w:pPr>
        <w:ind w:left="720" w:hanging="360"/>
      </w:pPr>
    </w:lvl>
    <w:lvl w:ilvl="1" w:tplc="C30E8FF8">
      <w:start w:val="1"/>
      <w:numFmt w:val="lowerLetter"/>
      <w:lvlText w:val="%2."/>
      <w:lvlJc w:val="left"/>
      <w:pPr>
        <w:ind w:left="1440" w:hanging="360"/>
      </w:pPr>
    </w:lvl>
    <w:lvl w:ilvl="2" w:tplc="A17EF4C2">
      <w:start w:val="1"/>
      <w:numFmt w:val="lowerRoman"/>
      <w:lvlText w:val="%3."/>
      <w:lvlJc w:val="right"/>
      <w:pPr>
        <w:ind w:left="2160" w:hanging="180"/>
      </w:pPr>
    </w:lvl>
    <w:lvl w:ilvl="3" w:tplc="3BA810EA">
      <w:start w:val="1"/>
      <w:numFmt w:val="decimal"/>
      <w:lvlText w:val="%4."/>
      <w:lvlJc w:val="left"/>
      <w:pPr>
        <w:ind w:left="2880" w:hanging="360"/>
      </w:pPr>
    </w:lvl>
    <w:lvl w:ilvl="4" w:tplc="5E2ADA74">
      <w:start w:val="1"/>
      <w:numFmt w:val="lowerLetter"/>
      <w:lvlText w:val="%5."/>
      <w:lvlJc w:val="left"/>
      <w:pPr>
        <w:ind w:left="3600" w:hanging="360"/>
      </w:pPr>
    </w:lvl>
    <w:lvl w:ilvl="5" w:tplc="10224734">
      <w:start w:val="1"/>
      <w:numFmt w:val="lowerRoman"/>
      <w:lvlText w:val="%6."/>
      <w:lvlJc w:val="right"/>
      <w:pPr>
        <w:ind w:left="4320" w:hanging="180"/>
      </w:pPr>
    </w:lvl>
    <w:lvl w:ilvl="6" w:tplc="1DE43506">
      <w:start w:val="1"/>
      <w:numFmt w:val="decimal"/>
      <w:lvlText w:val="%7."/>
      <w:lvlJc w:val="left"/>
      <w:pPr>
        <w:ind w:left="5040" w:hanging="360"/>
      </w:pPr>
    </w:lvl>
    <w:lvl w:ilvl="7" w:tplc="A55C61A2">
      <w:start w:val="1"/>
      <w:numFmt w:val="lowerLetter"/>
      <w:lvlText w:val="%8."/>
      <w:lvlJc w:val="left"/>
      <w:pPr>
        <w:ind w:left="5760" w:hanging="360"/>
      </w:pPr>
    </w:lvl>
    <w:lvl w:ilvl="8" w:tplc="D9728F4E">
      <w:start w:val="1"/>
      <w:numFmt w:val="lowerRoman"/>
      <w:lvlText w:val="%9."/>
      <w:lvlJc w:val="right"/>
      <w:pPr>
        <w:ind w:left="6480" w:hanging="180"/>
      </w:pPr>
    </w:lvl>
  </w:abstractNum>
  <w:abstractNum w:abstractNumId="28"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5803DD"/>
    <w:multiLevelType w:val="multilevel"/>
    <w:tmpl w:val="ACD6287E"/>
    <w:lvl w:ilvl="0" w:tplc="B10EF0DA">
      <w:start w:val="1"/>
      <w:numFmt w:val="bullet"/>
      <w:lvlText w:val=""/>
      <w:lvlJc w:val="left"/>
      <w:pPr>
        <w:ind w:left="720" w:hanging="360"/>
      </w:pPr>
      <w:rPr>
        <w:rFonts w:hint="default" w:ascii="Symbol" w:hAnsi="Symbol"/>
      </w:rPr>
    </w:lvl>
    <w:lvl w:ilvl="1" w:tplc="70C6B6C2">
      <w:start w:val="1"/>
      <w:numFmt w:val="bullet"/>
      <w:lvlText w:val="o"/>
      <w:lvlJc w:val="left"/>
      <w:pPr>
        <w:ind w:left="1440" w:hanging="360"/>
      </w:pPr>
      <w:rPr>
        <w:rFonts w:hint="default" w:ascii="Courier New" w:hAnsi="Courier New"/>
      </w:rPr>
    </w:lvl>
    <w:lvl w:ilvl="2" w:tplc="BEA8B41E">
      <w:start w:val="1"/>
      <w:numFmt w:val="bullet"/>
      <w:lvlText w:val=""/>
      <w:lvlJc w:val="left"/>
      <w:pPr>
        <w:ind w:left="2160" w:hanging="360"/>
      </w:pPr>
      <w:rPr>
        <w:rFonts w:hint="default" w:ascii="Wingdings" w:hAnsi="Wingdings"/>
      </w:rPr>
    </w:lvl>
    <w:lvl w:ilvl="3" w:tplc="6054F20E">
      <w:start w:val="1"/>
      <w:numFmt w:val="bullet"/>
      <w:lvlText w:val=""/>
      <w:lvlJc w:val="left"/>
      <w:pPr>
        <w:ind w:left="2880" w:hanging="360"/>
      </w:pPr>
      <w:rPr>
        <w:rFonts w:hint="default" w:ascii="Symbol" w:hAnsi="Symbol"/>
      </w:rPr>
    </w:lvl>
    <w:lvl w:ilvl="4" w:tplc="9FDEA9A8">
      <w:start w:val="1"/>
      <w:numFmt w:val="bullet"/>
      <w:lvlText w:val="o"/>
      <w:lvlJc w:val="left"/>
      <w:pPr>
        <w:ind w:left="3600" w:hanging="360"/>
      </w:pPr>
      <w:rPr>
        <w:rFonts w:hint="default" w:ascii="Courier New" w:hAnsi="Courier New"/>
      </w:rPr>
    </w:lvl>
    <w:lvl w:ilvl="5" w:tplc="05D047FE">
      <w:start w:val="1"/>
      <w:numFmt w:val="bullet"/>
      <w:lvlText w:val=""/>
      <w:lvlJc w:val="left"/>
      <w:pPr>
        <w:ind w:left="4320" w:hanging="360"/>
      </w:pPr>
      <w:rPr>
        <w:rFonts w:hint="default" w:ascii="Wingdings" w:hAnsi="Wingdings"/>
      </w:rPr>
    </w:lvl>
    <w:lvl w:ilvl="6" w:tplc="39A61754">
      <w:start w:val="1"/>
      <w:numFmt w:val="bullet"/>
      <w:lvlText w:val=""/>
      <w:lvlJc w:val="left"/>
      <w:pPr>
        <w:ind w:left="5040" w:hanging="360"/>
      </w:pPr>
      <w:rPr>
        <w:rFonts w:hint="default" w:ascii="Symbol" w:hAnsi="Symbol"/>
      </w:rPr>
    </w:lvl>
    <w:lvl w:ilvl="7" w:tplc="438A58F0">
      <w:start w:val="1"/>
      <w:numFmt w:val="bullet"/>
      <w:lvlText w:val="o"/>
      <w:lvlJc w:val="left"/>
      <w:pPr>
        <w:ind w:left="5760" w:hanging="360"/>
      </w:pPr>
      <w:rPr>
        <w:rFonts w:hint="default" w:ascii="Courier New" w:hAnsi="Courier New"/>
      </w:rPr>
    </w:lvl>
    <w:lvl w:ilvl="8" w:tplc="7108C68A">
      <w:start w:val="1"/>
      <w:numFmt w:val="bullet"/>
      <w:lvlText w:val=""/>
      <w:lvlJc w:val="left"/>
      <w:pPr>
        <w:ind w:left="6480" w:hanging="360"/>
      </w:pPr>
      <w:rPr>
        <w:rFonts w:hint="default" w:ascii="Wingdings" w:hAnsi="Wingdings"/>
      </w:rPr>
    </w:lvl>
  </w:abstractNum>
  <w:abstractNum w:abstractNumId="30" w15:restartNumberingAfterBreak="0">
    <w:nsid w:val="48257DFE"/>
    <w:multiLevelType w:val="multilevel"/>
    <w:tmpl w:val="FFFFFFFF"/>
    <w:lvl w:ilvl="0" w:tplc="7D628698">
      <w:start w:val="1"/>
      <w:numFmt w:val="decimal"/>
      <w:lvlText w:val="%1."/>
      <w:lvlJc w:val="left"/>
      <w:pPr>
        <w:ind w:left="720" w:hanging="360"/>
      </w:pPr>
    </w:lvl>
    <w:lvl w:ilvl="1" w:tplc="1B5E6D78">
      <w:start w:val="1"/>
      <w:numFmt w:val="lowerLetter"/>
      <w:lvlText w:val="%2."/>
      <w:lvlJc w:val="left"/>
      <w:pPr>
        <w:ind w:left="1440" w:hanging="360"/>
      </w:pPr>
    </w:lvl>
    <w:lvl w:ilvl="2" w:tplc="10C6BE6E">
      <w:start w:val="1"/>
      <w:numFmt w:val="lowerRoman"/>
      <w:lvlText w:val="%3."/>
      <w:lvlJc w:val="right"/>
      <w:pPr>
        <w:ind w:left="2160" w:hanging="180"/>
      </w:pPr>
    </w:lvl>
    <w:lvl w:ilvl="3" w:tplc="1A5464CC">
      <w:start w:val="1"/>
      <w:numFmt w:val="decimal"/>
      <w:lvlText w:val="%4."/>
      <w:lvlJc w:val="left"/>
      <w:pPr>
        <w:ind w:left="2880" w:hanging="360"/>
      </w:pPr>
    </w:lvl>
    <w:lvl w:ilvl="4" w:tplc="6D84D7DA">
      <w:start w:val="1"/>
      <w:numFmt w:val="lowerLetter"/>
      <w:lvlText w:val="%5."/>
      <w:lvlJc w:val="left"/>
      <w:pPr>
        <w:ind w:left="3600" w:hanging="360"/>
      </w:pPr>
    </w:lvl>
    <w:lvl w:ilvl="5" w:tplc="63A057CE">
      <w:start w:val="1"/>
      <w:numFmt w:val="lowerRoman"/>
      <w:lvlText w:val="%6."/>
      <w:lvlJc w:val="right"/>
      <w:pPr>
        <w:ind w:left="4320" w:hanging="180"/>
      </w:pPr>
    </w:lvl>
    <w:lvl w:ilvl="6" w:tplc="F384ACE6">
      <w:start w:val="1"/>
      <w:numFmt w:val="decimal"/>
      <w:lvlText w:val="%7."/>
      <w:lvlJc w:val="left"/>
      <w:pPr>
        <w:ind w:left="5040" w:hanging="360"/>
      </w:pPr>
    </w:lvl>
    <w:lvl w:ilvl="7" w:tplc="9FF884C4">
      <w:start w:val="1"/>
      <w:numFmt w:val="lowerLetter"/>
      <w:lvlText w:val="%8."/>
      <w:lvlJc w:val="left"/>
      <w:pPr>
        <w:ind w:left="5760" w:hanging="360"/>
      </w:pPr>
    </w:lvl>
    <w:lvl w:ilvl="8" w:tplc="BE9CDCB0">
      <w:start w:val="1"/>
      <w:numFmt w:val="lowerRoman"/>
      <w:lvlText w:val="%9."/>
      <w:lvlJc w:val="right"/>
      <w:pPr>
        <w:ind w:left="6480" w:hanging="180"/>
      </w:pPr>
    </w:lvl>
  </w:abstractNum>
  <w:abstractNum w:abstractNumId="31" w15:restartNumberingAfterBreak="0">
    <w:nsid w:val="4A2F3C4D"/>
    <w:multiLevelType w:val="hybrid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1E45A43"/>
    <w:multiLevelType w:val="multilevel"/>
    <w:tmpl w:val="4D042B6C"/>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33"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hint="default" w:ascii="Courier New" w:hAnsi="Courier New"/>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4" w15:restartNumberingAfterBreak="0">
    <w:nsid w:val="55B42694"/>
    <w:multiLevelType w:val="multilevel"/>
    <w:tmpl w:val="80887D60"/>
    <w:lvl w:ilvl="0" w:tplc="3E326A9C">
      <w:start w:val="1"/>
      <w:numFmt w:val="decimal"/>
      <w:lvlText w:val="A%1"/>
      <w:lvlJc w:val="left"/>
      <w:pPr>
        <w:ind w:left="720" w:hanging="360"/>
      </w:pPr>
    </w:lvl>
    <w:lvl w:ilvl="1" w:tplc="7CC2B6BC">
      <w:start w:val="1"/>
      <w:numFmt w:val="lowerLetter"/>
      <w:lvlText w:val="%2."/>
      <w:lvlJc w:val="left"/>
      <w:pPr>
        <w:ind w:left="1440" w:hanging="360"/>
      </w:pPr>
    </w:lvl>
    <w:lvl w:ilvl="2" w:tplc="FC6A1AF8">
      <w:start w:val="1"/>
      <w:numFmt w:val="lowerRoman"/>
      <w:lvlText w:val="%3."/>
      <w:lvlJc w:val="right"/>
      <w:pPr>
        <w:ind w:left="2160" w:hanging="180"/>
      </w:pPr>
    </w:lvl>
    <w:lvl w:ilvl="3" w:tplc="0BC849A2">
      <w:start w:val="1"/>
      <w:numFmt w:val="decimal"/>
      <w:lvlText w:val="%4."/>
      <w:lvlJc w:val="left"/>
      <w:pPr>
        <w:ind w:left="2880" w:hanging="360"/>
      </w:pPr>
    </w:lvl>
    <w:lvl w:ilvl="4" w:tplc="35AEC1C4">
      <w:start w:val="1"/>
      <w:numFmt w:val="lowerLetter"/>
      <w:lvlText w:val="%5."/>
      <w:lvlJc w:val="left"/>
      <w:pPr>
        <w:ind w:left="3600" w:hanging="360"/>
      </w:pPr>
    </w:lvl>
    <w:lvl w:ilvl="5" w:tplc="1610CA2A">
      <w:start w:val="1"/>
      <w:numFmt w:val="lowerRoman"/>
      <w:lvlText w:val="%6."/>
      <w:lvlJc w:val="right"/>
      <w:pPr>
        <w:ind w:left="4320" w:hanging="180"/>
      </w:pPr>
    </w:lvl>
    <w:lvl w:ilvl="6" w:tplc="20361D6C">
      <w:start w:val="1"/>
      <w:numFmt w:val="decimal"/>
      <w:lvlText w:val="%7."/>
      <w:lvlJc w:val="left"/>
      <w:pPr>
        <w:ind w:left="5040" w:hanging="360"/>
      </w:pPr>
    </w:lvl>
    <w:lvl w:ilvl="7" w:tplc="3BFCA710">
      <w:start w:val="1"/>
      <w:numFmt w:val="lowerLetter"/>
      <w:lvlText w:val="%8."/>
      <w:lvlJc w:val="left"/>
      <w:pPr>
        <w:ind w:left="5760" w:hanging="360"/>
      </w:pPr>
    </w:lvl>
    <w:lvl w:ilvl="8" w:tplc="BD260BC4">
      <w:start w:val="1"/>
      <w:numFmt w:val="lowerRoman"/>
      <w:lvlText w:val="%9."/>
      <w:lvlJc w:val="right"/>
      <w:pPr>
        <w:ind w:left="6480" w:hanging="180"/>
      </w:pPr>
    </w:lvl>
  </w:abstractNum>
  <w:abstractNum w:abstractNumId="35" w15:restartNumberingAfterBreak="0">
    <w:nsid w:val="562225EF"/>
    <w:multiLevelType w:val="hybridMultilevel"/>
    <w:tmpl w:val="A69670D6"/>
    <w:lvl w:ilvl="0" w:tplc="FFFFFFFF">
      <w:numFmt w:val="bullet"/>
      <w:lvlText w:val=""/>
      <w:lvlJc w:val="left"/>
      <w:pPr>
        <w:tabs>
          <w:tab w:val="num" w:pos="720"/>
        </w:tabs>
        <w:ind w:left="720" w:hanging="360"/>
      </w:pPr>
      <w:rPr>
        <w:rFonts w:hint="default" w:ascii="Symbol" w:hAnsi="Symbol"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8B73B85"/>
    <w:multiLevelType w:val="hybrid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8F4564E"/>
    <w:multiLevelType w:val="hybridMultilevel"/>
    <w:tmpl w:val="6282A922"/>
    <w:lvl w:ilvl="0" w:tplc="12EC35F6">
      <w:start w:val="1"/>
      <w:numFmt w:val="decimal"/>
      <w:lvlText w:val="A%1"/>
      <w:lvlJc w:val="left"/>
      <w:pPr>
        <w:ind w:left="720" w:hanging="360"/>
      </w:pPr>
    </w:lvl>
    <w:lvl w:ilvl="1" w:tplc="73B8C2AC">
      <w:start w:val="1"/>
      <w:numFmt w:val="lowerLetter"/>
      <w:lvlText w:val="%2."/>
      <w:lvlJc w:val="left"/>
      <w:pPr>
        <w:ind w:left="1440" w:hanging="360"/>
      </w:pPr>
    </w:lvl>
    <w:lvl w:ilvl="2" w:tplc="D5BE59BE">
      <w:start w:val="1"/>
      <w:numFmt w:val="lowerRoman"/>
      <w:lvlText w:val="%3."/>
      <w:lvlJc w:val="right"/>
      <w:pPr>
        <w:ind w:left="2160" w:hanging="180"/>
      </w:pPr>
    </w:lvl>
    <w:lvl w:ilvl="3" w:tplc="441695A8">
      <w:start w:val="1"/>
      <w:numFmt w:val="decimal"/>
      <w:lvlText w:val="%4."/>
      <w:lvlJc w:val="left"/>
      <w:pPr>
        <w:ind w:left="2880" w:hanging="360"/>
      </w:pPr>
    </w:lvl>
    <w:lvl w:ilvl="4" w:tplc="BCDAA70E">
      <w:start w:val="1"/>
      <w:numFmt w:val="lowerLetter"/>
      <w:lvlText w:val="%5."/>
      <w:lvlJc w:val="left"/>
      <w:pPr>
        <w:ind w:left="3600" w:hanging="360"/>
      </w:pPr>
    </w:lvl>
    <w:lvl w:ilvl="5" w:tplc="3F10BC64">
      <w:start w:val="1"/>
      <w:numFmt w:val="lowerRoman"/>
      <w:lvlText w:val="%6."/>
      <w:lvlJc w:val="right"/>
      <w:pPr>
        <w:ind w:left="4320" w:hanging="180"/>
      </w:pPr>
    </w:lvl>
    <w:lvl w:ilvl="6" w:tplc="E662EA02">
      <w:start w:val="1"/>
      <w:numFmt w:val="decimal"/>
      <w:lvlText w:val="%7."/>
      <w:lvlJc w:val="left"/>
      <w:pPr>
        <w:ind w:left="5040" w:hanging="360"/>
      </w:pPr>
    </w:lvl>
    <w:lvl w:ilvl="7" w:tplc="D9CE7642">
      <w:start w:val="1"/>
      <w:numFmt w:val="lowerLetter"/>
      <w:lvlText w:val="%8."/>
      <w:lvlJc w:val="left"/>
      <w:pPr>
        <w:ind w:left="5760" w:hanging="360"/>
      </w:pPr>
    </w:lvl>
    <w:lvl w:ilvl="8" w:tplc="35DE11C4">
      <w:start w:val="1"/>
      <w:numFmt w:val="lowerRoman"/>
      <w:lvlText w:val="%9."/>
      <w:lvlJc w:val="right"/>
      <w:pPr>
        <w:ind w:left="6480" w:hanging="180"/>
      </w:pPr>
    </w:lvl>
  </w:abstractNum>
  <w:abstractNum w:abstractNumId="38" w15:restartNumberingAfterBreak="0">
    <w:nsid w:val="60241E82"/>
    <w:multiLevelType w:val="hybridMultilevel"/>
    <w:tmpl w:val="2CD8D506"/>
    <w:lvl w:ilvl="0" w:tplc="C8F03E00">
      <w:start w:val="1"/>
      <w:numFmt w:val="decimal"/>
      <w:lvlText w:val="A%1"/>
      <w:lvlJc w:val="left"/>
      <w:pPr>
        <w:ind w:left="720" w:hanging="360"/>
      </w:pPr>
    </w:lvl>
    <w:lvl w:ilvl="1" w:tplc="E00CE21C">
      <w:start w:val="1"/>
      <w:numFmt w:val="lowerLetter"/>
      <w:lvlText w:val="%2."/>
      <w:lvlJc w:val="left"/>
      <w:pPr>
        <w:ind w:left="1440" w:hanging="360"/>
      </w:pPr>
    </w:lvl>
    <w:lvl w:ilvl="2" w:tplc="CA24505A">
      <w:start w:val="1"/>
      <w:numFmt w:val="lowerRoman"/>
      <w:lvlText w:val="%3."/>
      <w:lvlJc w:val="right"/>
      <w:pPr>
        <w:ind w:left="2160" w:hanging="180"/>
      </w:pPr>
    </w:lvl>
    <w:lvl w:ilvl="3" w:tplc="2762560C">
      <w:start w:val="1"/>
      <w:numFmt w:val="decimal"/>
      <w:lvlText w:val="%4."/>
      <w:lvlJc w:val="left"/>
      <w:pPr>
        <w:ind w:left="2880" w:hanging="360"/>
      </w:pPr>
    </w:lvl>
    <w:lvl w:ilvl="4" w:tplc="8C44A0A2">
      <w:start w:val="1"/>
      <w:numFmt w:val="lowerLetter"/>
      <w:lvlText w:val="%5."/>
      <w:lvlJc w:val="left"/>
      <w:pPr>
        <w:ind w:left="3600" w:hanging="360"/>
      </w:pPr>
    </w:lvl>
    <w:lvl w:ilvl="5" w:tplc="ED14C99C">
      <w:start w:val="1"/>
      <w:numFmt w:val="lowerRoman"/>
      <w:lvlText w:val="%6."/>
      <w:lvlJc w:val="right"/>
      <w:pPr>
        <w:ind w:left="4320" w:hanging="180"/>
      </w:pPr>
    </w:lvl>
    <w:lvl w:ilvl="6" w:tplc="1AEC4CEE">
      <w:start w:val="1"/>
      <w:numFmt w:val="decimal"/>
      <w:lvlText w:val="%7."/>
      <w:lvlJc w:val="left"/>
      <w:pPr>
        <w:ind w:left="5040" w:hanging="360"/>
      </w:pPr>
    </w:lvl>
    <w:lvl w:ilvl="7" w:tplc="B17A0434">
      <w:start w:val="1"/>
      <w:numFmt w:val="lowerLetter"/>
      <w:lvlText w:val="%8."/>
      <w:lvlJc w:val="left"/>
      <w:pPr>
        <w:ind w:left="5760" w:hanging="360"/>
      </w:pPr>
    </w:lvl>
    <w:lvl w:ilvl="8" w:tplc="81F8A982">
      <w:start w:val="1"/>
      <w:numFmt w:val="lowerRoman"/>
      <w:lvlText w:val="%9."/>
      <w:lvlJc w:val="right"/>
      <w:pPr>
        <w:ind w:left="6480" w:hanging="180"/>
      </w:pPr>
    </w:lvl>
  </w:abstractNum>
  <w:abstractNum w:abstractNumId="39" w15:restartNumberingAfterBreak="0">
    <w:nsid w:val="62787184"/>
    <w:multiLevelType w:val="hybrid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D1E6A22"/>
    <w:multiLevelType w:val="hybrid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70FB2FA0"/>
    <w:multiLevelType w:val="hybridMultilevel"/>
    <w:tmpl w:val="A6302050"/>
    <w:lvl w:ilvl="0" w:tplc="E2880EA6">
      <w:start w:val="1"/>
      <w:numFmt w:val="bullet"/>
      <w:lvlText w:val=""/>
      <w:lvlJc w:val="left"/>
      <w:pPr>
        <w:ind w:left="720" w:hanging="360"/>
      </w:pPr>
      <w:rPr>
        <w:rFonts w:hint="default" w:ascii="Symbol" w:hAnsi="Symbol"/>
      </w:rPr>
    </w:lvl>
    <w:lvl w:ilvl="1" w:tplc="64C67B5A">
      <w:start w:val="1"/>
      <w:numFmt w:val="bullet"/>
      <w:lvlText w:val="o"/>
      <w:lvlJc w:val="left"/>
      <w:pPr>
        <w:ind w:left="1440" w:hanging="360"/>
      </w:pPr>
      <w:rPr>
        <w:rFonts w:hint="default" w:ascii="Courier New" w:hAnsi="Courier New"/>
      </w:rPr>
    </w:lvl>
    <w:lvl w:ilvl="2" w:tplc="AE4C0A0E">
      <w:start w:val="1"/>
      <w:numFmt w:val="bullet"/>
      <w:lvlText w:val=""/>
      <w:lvlJc w:val="left"/>
      <w:pPr>
        <w:ind w:left="2160" w:hanging="360"/>
      </w:pPr>
      <w:rPr>
        <w:rFonts w:hint="default" w:ascii="Wingdings" w:hAnsi="Wingdings"/>
      </w:rPr>
    </w:lvl>
    <w:lvl w:ilvl="3" w:tplc="F92EE246">
      <w:start w:val="1"/>
      <w:numFmt w:val="bullet"/>
      <w:lvlText w:val=""/>
      <w:lvlJc w:val="left"/>
      <w:pPr>
        <w:ind w:left="2880" w:hanging="360"/>
      </w:pPr>
      <w:rPr>
        <w:rFonts w:hint="default" w:ascii="Symbol" w:hAnsi="Symbol"/>
      </w:rPr>
    </w:lvl>
    <w:lvl w:ilvl="4" w:tplc="458EE782">
      <w:start w:val="1"/>
      <w:numFmt w:val="bullet"/>
      <w:lvlText w:val="o"/>
      <w:lvlJc w:val="left"/>
      <w:pPr>
        <w:ind w:left="3600" w:hanging="360"/>
      </w:pPr>
      <w:rPr>
        <w:rFonts w:hint="default" w:ascii="Courier New" w:hAnsi="Courier New"/>
      </w:rPr>
    </w:lvl>
    <w:lvl w:ilvl="5" w:tplc="F478389A">
      <w:start w:val="1"/>
      <w:numFmt w:val="bullet"/>
      <w:lvlText w:val=""/>
      <w:lvlJc w:val="left"/>
      <w:pPr>
        <w:ind w:left="4320" w:hanging="360"/>
      </w:pPr>
      <w:rPr>
        <w:rFonts w:hint="default" w:ascii="Wingdings" w:hAnsi="Wingdings"/>
      </w:rPr>
    </w:lvl>
    <w:lvl w:ilvl="6" w:tplc="E20C6EC0">
      <w:start w:val="1"/>
      <w:numFmt w:val="bullet"/>
      <w:lvlText w:val=""/>
      <w:lvlJc w:val="left"/>
      <w:pPr>
        <w:ind w:left="5040" w:hanging="360"/>
      </w:pPr>
      <w:rPr>
        <w:rFonts w:hint="default" w:ascii="Symbol" w:hAnsi="Symbol"/>
      </w:rPr>
    </w:lvl>
    <w:lvl w:ilvl="7" w:tplc="37840D34">
      <w:start w:val="1"/>
      <w:numFmt w:val="bullet"/>
      <w:lvlText w:val="o"/>
      <w:lvlJc w:val="left"/>
      <w:pPr>
        <w:ind w:left="5760" w:hanging="360"/>
      </w:pPr>
      <w:rPr>
        <w:rFonts w:hint="default" w:ascii="Courier New" w:hAnsi="Courier New"/>
      </w:rPr>
    </w:lvl>
    <w:lvl w:ilvl="8" w:tplc="DD3A84CE">
      <w:start w:val="1"/>
      <w:numFmt w:val="bullet"/>
      <w:lvlText w:val=""/>
      <w:lvlJc w:val="left"/>
      <w:pPr>
        <w:ind w:left="6480" w:hanging="360"/>
      </w:pPr>
      <w:rPr>
        <w:rFonts w:hint="default" w:ascii="Wingdings" w:hAnsi="Wingdings"/>
      </w:rPr>
    </w:lvl>
  </w:abstractNum>
  <w:abstractNum w:abstractNumId="42" w15:restartNumberingAfterBreak="0">
    <w:nsid w:val="729A5145"/>
    <w:multiLevelType w:val="hybridMultilevel"/>
    <w:tmpl w:val="2194A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3FB3D73"/>
    <w:multiLevelType w:val="multilevel"/>
    <w:tmpl w:val="FD869C0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47800B1"/>
    <w:multiLevelType w:val="hybridMultilevel"/>
    <w:tmpl w:val="29B0C5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55107FF"/>
    <w:multiLevelType w:val="hybridMultilevel"/>
    <w:tmpl w:val="C94AD0B8"/>
    <w:lvl w:ilvl="0" w:tplc="9EB40E22">
      <w:start w:val="1"/>
      <w:numFmt w:val="decimal"/>
      <w:lvlText w:val="A%1"/>
      <w:lvlJc w:val="left"/>
      <w:pPr>
        <w:ind w:left="720" w:hanging="360"/>
      </w:pPr>
    </w:lvl>
    <w:lvl w:ilvl="1" w:tplc="769EFBC2">
      <w:start w:val="1"/>
      <w:numFmt w:val="lowerLetter"/>
      <w:lvlText w:val="%2."/>
      <w:lvlJc w:val="left"/>
      <w:pPr>
        <w:ind w:left="1440" w:hanging="360"/>
      </w:pPr>
    </w:lvl>
    <w:lvl w:ilvl="2" w:tplc="06821AD2">
      <w:start w:val="1"/>
      <w:numFmt w:val="lowerRoman"/>
      <w:lvlText w:val="%3."/>
      <w:lvlJc w:val="right"/>
      <w:pPr>
        <w:ind w:left="2160" w:hanging="180"/>
      </w:pPr>
    </w:lvl>
    <w:lvl w:ilvl="3" w:tplc="422E6CE8">
      <w:start w:val="1"/>
      <w:numFmt w:val="decimal"/>
      <w:lvlText w:val="%4."/>
      <w:lvlJc w:val="left"/>
      <w:pPr>
        <w:ind w:left="2880" w:hanging="360"/>
      </w:pPr>
    </w:lvl>
    <w:lvl w:ilvl="4" w:tplc="8FD8F322">
      <w:start w:val="1"/>
      <w:numFmt w:val="lowerLetter"/>
      <w:lvlText w:val="%5."/>
      <w:lvlJc w:val="left"/>
      <w:pPr>
        <w:ind w:left="3600" w:hanging="360"/>
      </w:pPr>
    </w:lvl>
    <w:lvl w:ilvl="5" w:tplc="E7983F82">
      <w:start w:val="1"/>
      <w:numFmt w:val="lowerRoman"/>
      <w:lvlText w:val="%6."/>
      <w:lvlJc w:val="right"/>
      <w:pPr>
        <w:ind w:left="4320" w:hanging="180"/>
      </w:pPr>
    </w:lvl>
    <w:lvl w:ilvl="6" w:tplc="BD864688">
      <w:start w:val="1"/>
      <w:numFmt w:val="decimal"/>
      <w:lvlText w:val="%7."/>
      <w:lvlJc w:val="left"/>
      <w:pPr>
        <w:ind w:left="5040" w:hanging="360"/>
      </w:pPr>
    </w:lvl>
    <w:lvl w:ilvl="7" w:tplc="31DAD47C">
      <w:start w:val="1"/>
      <w:numFmt w:val="lowerLetter"/>
      <w:lvlText w:val="%8."/>
      <w:lvlJc w:val="left"/>
      <w:pPr>
        <w:ind w:left="5760" w:hanging="360"/>
      </w:pPr>
    </w:lvl>
    <w:lvl w:ilvl="8" w:tplc="55BA5A0A">
      <w:start w:val="1"/>
      <w:numFmt w:val="lowerRoman"/>
      <w:lvlText w:val="%9."/>
      <w:lvlJc w:val="right"/>
      <w:pPr>
        <w:ind w:left="6480" w:hanging="180"/>
      </w:pPr>
    </w:lvl>
  </w:abstractNum>
  <w:abstractNum w:abstractNumId="46" w15:restartNumberingAfterBreak="0">
    <w:nsid w:val="79224D7D"/>
    <w:multiLevelType w:val="hybrid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7F1A6402"/>
    <w:multiLevelType w:val="multilevel"/>
    <w:tmpl w:val="D7C64A90"/>
    <w:lvl w:ilvl="0" w:tplc="F9EC6638">
      <w:start w:val="1"/>
      <w:numFmt w:val="decimal"/>
      <w:lvlText w:val="A%1"/>
      <w:lvlJc w:val="left"/>
      <w:pPr>
        <w:ind w:left="720" w:hanging="360"/>
      </w:pPr>
    </w:lvl>
    <w:lvl w:ilvl="1" w:tplc="EE724ECC">
      <w:start w:val="1"/>
      <w:numFmt w:val="lowerLetter"/>
      <w:lvlText w:val="%2."/>
      <w:lvlJc w:val="left"/>
      <w:pPr>
        <w:ind w:left="1440" w:hanging="360"/>
      </w:pPr>
    </w:lvl>
    <w:lvl w:ilvl="2" w:tplc="6C32437C">
      <w:start w:val="1"/>
      <w:numFmt w:val="lowerRoman"/>
      <w:lvlText w:val="%3."/>
      <w:lvlJc w:val="right"/>
      <w:pPr>
        <w:ind w:left="2160" w:hanging="180"/>
      </w:pPr>
    </w:lvl>
    <w:lvl w:ilvl="3" w:tplc="63C848FE">
      <w:start w:val="1"/>
      <w:numFmt w:val="decimal"/>
      <w:lvlText w:val="%4."/>
      <w:lvlJc w:val="left"/>
      <w:pPr>
        <w:ind w:left="2880" w:hanging="360"/>
      </w:pPr>
    </w:lvl>
    <w:lvl w:ilvl="4" w:tplc="9378DED8">
      <w:start w:val="1"/>
      <w:numFmt w:val="lowerLetter"/>
      <w:lvlText w:val="%5."/>
      <w:lvlJc w:val="left"/>
      <w:pPr>
        <w:ind w:left="3600" w:hanging="360"/>
      </w:pPr>
    </w:lvl>
    <w:lvl w:ilvl="5" w:tplc="AE546FB0">
      <w:start w:val="1"/>
      <w:numFmt w:val="lowerRoman"/>
      <w:lvlText w:val="%6."/>
      <w:lvlJc w:val="right"/>
      <w:pPr>
        <w:ind w:left="4320" w:hanging="180"/>
      </w:pPr>
    </w:lvl>
    <w:lvl w:ilvl="6" w:tplc="4F9A1E6C">
      <w:start w:val="1"/>
      <w:numFmt w:val="decimal"/>
      <w:lvlText w:val="%7."/>
      <w:lvlJc w:val="left"/>
      <w:pPr>
        <w:ind w:left="5040" w:hanging="360"/>
      </w:pPr>
    </w:lvl>
    <w:lvl w:ilvl="7" w:tplc="67C201F0">
      <w:start w:val="1"/>
      <w:numFmt w:val="lowerLetter"/>
      <w:lvlText w:val="%8."/>
      <w:lvlJc w:val="left"/>
      <w:pPr>
        <w:ind w:left="5760" w:hanging="360"/>
      </w:pPr>
    </w:lvl>
    <w:lvl w:ilvl="8" w:tplc="C7F830DA">
      <w:start w:val="1"/>
      <w:numFmt w:val="lowerRoman"/>
      <w:lvlText w:val="%9."/>
      <w:lvlJc w:val="right"/>
      <w:pPr>
        <w:ind w:left="6480" w:hanging="180"/>
      </w:pPr>
    </w:lvl>
  </w:abstractNum>
  <w:num w:numId="52">
    <w:abstractNumId w:val="49"/>
  </w:num>
  <w:num w:numId="51">
    <w:abstractNumId w:val="48"/>
  </w:num>
  <w:num w:numId="1">
    <w:abstractNumId w:val="27"/>
  </w:num>
  <w:num w:numId="2">
    <w:abstractNumId w:val="41"/>
  </w:num>
  <w:num w:numId="3">
    <w:abstractNumId w:val="23"/>
  </w:num>
  <w:num w:numId="4">
    <w:abstractNumId w:val="38"/>
  </w:num>
  <w:num w:numId="5">
    <w:abstractNumId w:val="24"/>
  </w:num>
  <w:num w:numId="6">
    <w:abstractNumId w:val="21"/>
  </w:num>
  <w:num w:numId="7">
    <w:abstractNumId w:val="11"/>
  </w:num>
  <w:num w:numId="8">
    <w:abstractNumId w:val="45"/>
  </w:num>
  <w:num w:numId="9">
    <w:abstractNumId w:val="34"/>
  </w:num>
  <w:num w:numId="10">
    <w:abstractNumId w:val="37"/>
  </w:num>
  <w:num w:numId="11">
    <w:abstractNumId w:val="47"/>
  </w:num>
  <w:num w:numId="12">
    <w:abstractNumId w:val="29"/>
  </w:num>
  <w:num w:numId="13">
    <w:abstractNumId w:val="10"/>
  </w:num>
  <w:num w:numId="14">
    <w:abstractNumId w:val="26"/>
  </w:num>
  <w:num w:numId="15">
    <w:abstractNumId w:val="8"/>
  </w:num>
  <w:num w:numId="16">
    <w:abstractNumId w:val="19"/>
  </w:num>
  <w:num w:numId="17">
    <w:abstractNumId w:val="22"/>
  </w:num>
  <w:num w:numId="18">
    <w:abstractNumId w:val="25"/>
  </w:num>
  <w:num w:numId="19">
    <w:abstractNumId w:val="16"/>
  </w:num>
  <w:num w:numId="20">
    <w:abstractNumId w:val="9"/>
  </w:num>
  <w:num w:numId="21">
    <w:abstractNumId w:val="35"/>
  </w:num>
  <w:num w:numId="22">
    <w:abstractNumId w:val="15"/>
  </w:num>
  <w:num w:numId="23">
    <w:abstractNumId w:val="13"/>
  </w:num>
  <w:num w:numId="24">
    <w:abstractNumId w:val="17"/>
  </w:num>
  <w:num w:numId="25">
    <w:abstractNumId w:val="32"/>
  </w:num>
  <w:num w:numId="26">
    <w:abstractNumId w:val="46"/>
  </w:num>
  <w:num w:numId="27">
    <w:abstractNumId w:val="40"/>
  </w:num>
  <w:num w:numId="28">
    <w:abstractNumId w:val="31"/>
  </w:num>
  <w:num w:numId="29">
    <w:abstractNumId w:val="36"/>
  </w:num>
  <w:num w:numId="30">
    <w:abstractNumId w:val="33"/>
  </w:num>
  <w:num w:numId="31">
    <w:abstractNumId w:val="44"/>
  </w:num>
  <w:num w:numId="32">
    <w:abstractNumId w:val="28"/>
  </w:num>
  <w:num w:numId="33">
    <w:abstractNumId w:val="39"/>
  </w:num>
  <w:num w:numId="34">
    <w:abstractNumId w:val="43"/>
  </w:num>
  <w:num w:numId="35">
    <w:abstractNumId w:val="39"/>
    <w:lvlOverride w:ilvl="0">
      <w:startOverride w:val="3"/>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4"/>
  </w:num>
  <w:num w:numId="39">
    <w:abstractNumId w:val="6"/>
  </w:num>
  <w:num w:numId="40">
    <w:abstractNumId w:val="3"/>
  </w:num>
  <w:num w:numId="41">
    <w:abstractNumId w:val="2"/>
  </w:num>
  <w:num w:numId="42">
    <w:abstractNumId w:val="1"/>
  </w:num>
  <w:num w:numId="43">
    <w:abstractNumId w:val="0"/>
  </w:num>
  <w:num w:numId="44">
    <w:abstractNumId w:val="14"/>
  </w:num>
  <w:num w:numId="45">
    <w:abstractNumId w:val="12"/>
  </w:num>
  <w:num w:numId="46">
    <w:abstractNumId w:val="30"/>
  </w:num>
  <w:num w:numId="47">
    <w:abstractNumId w:val="18"/>
  </w:num>
  <w:num w:numId="48">
    <w:abstractNumId w:val="20"/>
  </w:num>
  <w:num w:numId="49">
    <w:abstractNumId w:val="42"/>
  </w:num>
  <w:num w:numId="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Siddons">
    <w15:presenceInfo w15:providerId="AD" w15:userId="S::karen.siddons_beds.ac.uk#ext#@student.calderdale.ac.uk::efc5ba5c-4b49-4db4-9c8d-0a49ab0db00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1F93"/>
    <w:rsid w:val="0001443A"/>
    <w:rsid w:val="00016C4A"/>
    <w:rsid w:val="000200FC"/>
    <w:rsid w:val="00027AE9"/>
    <w:rsid w:val="000321D4"/>
    <w:rsid w:val="000324AD"/>
    <w:rsid w:val="000332BB"/>
    <w:rsid w:val="000345B8"/>
    <w:rsid w:val="0003539E"/>
    <w:rsid w:val="00036368"/>
    <w:rsid w:val="0004168B"/>
    <w:rsid w:val="000419E1"/>
    <w:rsid w:val="00041AA4"/>
    <w:rsid w:val="00041CF4"/>
    <w:rsid w:val="00041E49"/>
    <w:rsid w:val="00042AEE"/>
    <w:rsid w:val="00043759"/>
    <w:rsid w:val="000442DD"/>
    <w:rsid w:val="00045C8F"/>
    <w:rsid w:val="00046D58"/>
    <w:rsid w:val="00050DC9"/>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6800"/>
    <w:rsid w:val="000776B3"/>
    <w:rsid w:val="00077D0D"/>
    <w:rsid w:val="00080FA9"/>
    <w:rsid w:val="000816F0"/>
    <w:rsid w:val="0008588D"/>
    <w:rsid w:val="0008594B"/>
    <w:rsid w:val="00086A87"/>
    <w:rsid w:val="0008705F"/>
    <w:rsid w:val="000961C8"/>
    <w:rsid w:val="000A05F6"/>
    <w:rsid w:val="000A0999"/>
    <w:rsid w:val="000A23D5"/>
    <w:rsid w:val="000A5E9B"/>
    <w:rsid w:val="000A6A4B"/>
    <w:rsid w:val="000B202F"/>
    <w:rsid w:val="000B331F"/>
    <w:rsid w:val="000C1089"/>
    <w:rsid w:val="000C1A32"/>
    <w:rsid w:val="000C3A30"/>
    <w:rsid w:val="000C5C6B"/>
    <w:rsid w:val="000C746E"/>
    <w:rsid w:val="000D00B9"/>
    <w:rsid w:val="000D4FF4"/>
    <w:rsid w:val="000D61A8"/>
    <w:rsid w:val="000E12FC"/>
    <w:rsid w:val="000E4728"/>
    <w:rsid w:val="000E4CF7"/>
    <w:rsid w:val="000F25C1"/>
    <w:rsid w:val="000F34C4"/>
    <w:rsid w:val="000F4023"/>
    <w:rsid w:val="000F4DF8"/>
    <w:rsid w:val="000F6B36"/>
    <w:rsid w:val="000F7968"/>
    <w:rsid w:val="00100F96"/>
    <w:rsid w:val="0010666B"/>
    <w:rsid w:val="001079B1"/>
    <w:rsid w:val="00112B3A"/>
    <w:rsid w:val="00114AE7"/>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59F"/>
    <w:rsid w:val="001609D4"/>
    <w:rsid w:val="001615DF"/>
    <w:rsid w:val="00161635"/>
    <w:rsid w:val="001618E5"/>
    <w:rsid w:val="001620CC"/>
    <w:rsid w:val="001649E4"/>
    <w:rsid w:val="00166B57"/>
    <w:rsid w:val="0016749F"/>
    <w:rsid w:val="0017253E"/>
    <w:rsid w:val="00172D61"/>
    <w:rsid w:val="001735FB"/>
    <w:rsid w:val="0017652B"/>
    <w:rsid w:val="00176E0E"/>
    <w:rsid w:val="0018125B"/>
    <w:rsid w:val="0018458C"/>
    <w:rsid w:val="00197393"/>
    <w:rsid w:val="001A1079"/>
    <w:rsid w:val="001A1115"/>
    <w:rsid w:val="001A23F3"/>
    <w:rsid w:val="001A3461"/>
    <w:rsid w:val="001A4B21"/>
    <w:rsid w:val="001A4E1B"/>
    <w:rsid w:val="001A61C5"/>
    <w:rsid w:val="001A7AFA"/>
    <w:rsid w:val="001B12F4"/>
    <w:rsid w:val="001B2839"/>
    <w:rsid w:val="001B54B2"/>
    <w:rsid w:val="001B55D5"/>
    <w:rsid w:val="001B6A1A"/>
    <w:rsid w:val="001C71F2"/>
    <w:rsid w:val="001D04A0"/>
    <w:rsid w:val="001D29DF"/>
    <w:rsid w:val="001D3921"/>
    <w:rsid w:val="001D3F8F"/>
    <w:rsid w:val="001D6DEC"/>
    <w:rsid w:val="001E0795"/>
    <w:rsid w:val="001E23E9"/>
    <w:rsid w:val="001E64B4"/>
    <w:rsid w:val="001E7216"/>
    <w:rsid w:val="001F1D8F"/>
    <w:rsid w:val="001F39F9"/>
    <w:rsid w:val="001F4C11"/>
    <w:rsid w:val="001F78CB"/>
    <w:rsid w:val="001F7DC6"/>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30431"/>
    <w:rsid w:val="00240168"/>
    <w:rsid w:val="00244326"/>
    <w:rsid w:val="002508A5"/>
    <w:rsid w:val="00250F46"/>
    <w:rsid w:val="00254573"/>
    <w:rsid w:val="00264F4B"/>
    <w:rsid w:val="00264FE3"/>
    <w:rsid w:val="00265934"/>
    <w:rsid w:val="00266C40"/>
    <w:rsid w:val="002713D8"/>
    <w:rsid w:val="002737AB"/>
    <w:rsid w:val="00273B28"/>
    <w:rsid w:val="002750D8"/>
    <w:rsid w:val="00275599"/>
    <w:rsid w:val="0028039B"/>
    <w:rsid w:val="0028668C"/>
    <w:rsid w:val="002868E8"/>
    <w:rsid w:val="002906D6"/>
    <w:rsid w:val="0029758B"/>
    <w:rsid w:val="00297A75"/>
    <w:rsid w:val="002A006F"/>
    <w:rsid w:val="002A250F"/>
    <w:rsid w:val="002A4F7F"/>
    <w:rsid w:val="002A66E8"/>
    <w:rsid w:val="002A6D1D"/>
    <w:rsid w:val="002B016E"/>
    <w:rsid w:val="002B2277"/>
    <w:rsid w:val="002B2EAB"/>
    <w:rsid w:val="002B352E"/>
    <w:rsid w:val="002B3838"/>
    <w:rsid w:val="002B5774"/>
    <w:rsid w:val="002D0E17"/>
    <w:rsid w:val="002D35E3"/>
    <w:rsid w:val="002D527F"/>
    <w:rsid w:val="002E0072"/>
    <w:rsid w:val="002E16A0"/>
    <w:rsid w:val="002E38E0"/>
    <w:rsid w:val="002E7FC8"/>
    <w:rsid w:val="002F53CD"/>
    <w:rsid w:val="00300DB6"/>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272D8"/>
    <w:rsid w:val="00331FA7"/>
    <w:rsid w:val="00333F9E"/>
    <w:rsid w:val="003352D9"/>
    <w:rsid w:val="0033556F"/>
    <w:rsid w:val="00335C15"/>
    <w:rsid w:val="00336955"/>
    <w:rsid w:val="00337AFF"/>
    <w:rsid w:val="00343814"/>
    <w:rsid w:val="0034403C"/>
    <w:rsid w:val="003476ED"/>
    <w:rsid w:val="00347887"/>
    <w:rsid w:val="0035282E"/>
    <w:rsid w:val="00354580"/>
    <w:rsid w:val="00354EF3"/>
    <w:rsid w:val="00355AFD"/>
    <w:rsid w:val="00361503"/>
    <w:rsid w:val="00364A9D"/>
    <w:rsid w:val="00364F6C"/>
    <w:rsid w:val="00377B7C"/>
    <w:rsid w:val="0038292E"/>
    <w:rsid w:val="00382F47"/>
    <w:rsid w:val="00383D17"/>
    <w:rsid w:val="00386306"/>
    <w:rsid w:val="00394D98"/>
    <w:rsid w:val="00395333"/>
    <w:rsid w:val="0039599E"/>
    <w:rsid w:val="00395DF0"/>
    <w:rsid w:val="00397481"/>
    <w:rsid w:val="00397CDC"/>
    <w:rsid w:val="003A096A"/>
    <w:rsid w:val="003A21D4"/>
    <w:rsid w:val="003A4814"/>
    <w:rsid w:val="003A709F"/>
    <w:rsid w:val="003B1233"/>
    <w:rsid w:val="003B30E7"/>
    <w:rsid w:val="003C0404"/>
    <w:rsid w:val="003C07DE"/>
    <w:rsid w:val="003C431A"/>
    <w:rsid w:val="003C7C1F"/>
    <w:rsid w:val="003D1577"/>
    <w:rsid w:val="003D5188"/>
    <w:rsid w:val="003E1E87"/>
    <w:rsid w:val="003E4A4B"/>
    <w:rsid w:val="003E52C6"/>
    <w:rsid w:val="003E7EA9"/>
    <w:rsid w:val="003F07C5"/>
    <w:rsid w:val="003F1115"/>
    <w:rsid w:val="003F1B60"/>
    <w:rsid w:val="004034BE"/>
    <w:rsid w:val="00403C40"/>
    <w:rsid w:val="00404CC2"/>
    <w:rsid w:val="004060A1"/>
    <w:rsid w:val="00410177"/>
    <w:rsid w:val="00416C91"/>
    <w:rsid w:val="00421278"/>
    <w:rsid w:val="00421C02"/>
    <w:rsid w:val="00422356"/>
    <w:rsid w:val="00422D23"/>
    <w:rsid w:val="0042422A"/>
    <w:rsid w:val="00424314"/>
    <w:rsid w:val="004251A0"/>
    <w:rsid w:val="004329A4"/>
    <w:rsid w:val="00432A0B"/>
    <w:rsid w:val="00432AC4"/>
    <w:rsid w:val="004346E3"/>
    <w:rsid w:val="00435AE4"/>
    <w:rsid w:val="004374A2"/>
    <w:rsid w:val="00440D59"/>
    <w:rsid w:val="004451AB"/>
    <w:rsid w:val="0044550A"/>
    <w:rsid w:val="00446543"/>
    <w:rsid w:val="00446A44"/>
    <w:rsid w:val="00451082"/>
    <w:rsid w:val="004522F5"/>
    <w:rsid w:val="00452761"/>
    <w:rsid w:val="004557DD"/>
    <w:rsid w:val="004559BB"/>
    <w:rsid w:val="00456472"/>
    <w:rsid w:val="0046239B"/>
    <w:rsid w:val="00464DD1"/>
    <w:rsid w:val="00465A22"/>
    <w:rsid w:val="00466155"/>
    <w:rsid w:val="004715BD"/>
    <w:rsid w:val="00473046"/>
    <w:rsid w:val="00473128"/>
    <w:rsid w:val="00474440"/>
    <w:rsid w:val="004755F9"/>
    <w:rsid w:val="004768CB"/>
    <w:rsid w:val="00476DB7"/>
    <w:rsid w:val="00480A08"/>
    <w:rsid w:val="00481C38"/>
    <w:rsid w:val="0048358A"/>
    <w:rsid w:val="00483804"/>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7D0B"/>
    <w:rsid w:val="004B47AD"/>
    <w:rsid w:val="004B55BA"/>
    <w:rsid w:val="004B6887"/>
    <w:rsid w:val="004B692B"/>
    <w:rsid w:val="004B738A"/>
    <w:rsid w:val="004C2715"/>
    <w:rsid w:val="004C2F9E"/>
    <w:rsid w:val="004C500D"/>
    <w:rsid w:val="004C6696"/>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5587"/>
    <w:rsid w:val="00506116"/>
    <w:rsid w:val="005077DD"/>
    <w:rsid w:val="0051204B"/>
    <w:rsid w:val="005134CE"/>
    <w:rsid w:val="00513C7E"/>
    <w:rsid w:val="00513E96"/>
    <w:rsid w:val="00514559"/>
    <w:rsid w:val="00526BFA"/>
    <w:rsid w:val="00527459"/>
    <w:rsid w:val="00536CCB"/>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4BCF"/>
    <w:rsid w:val="005668E2"/>
    <w:rsid w:val="005702C6"/>
    <w:rsid w:val="00572C71"/>
    <w:rsid w:val="00573E11"/>
    <w:rsid w:val="0057401F"/>
    <w:rsid w:val="00575237"/>
    <w:rsid w:val="005762FB"/>
    <w:rsid w:val="00586B76"/>
    <w:rsid w:val="00592F38"/>
    <w:rsid w:val="00593765"/>
    <w:rsid w:val="00593A2F"/>
    <w:rsid w:val="005955E7"/>
    <w:rsid w:val="00595B80"/>
    <w:rsid w:val="00595CFB"/>
    <w:rsid w:val="005A1FA1"/>
    <w:rsid w:val="005A6CCA"/>
    <w:rsid w:val="005B3B6D"/>
    <w:rsid w:val="005B7851"/>
    <w:rsid w:val="005C0E0F"/>
    <w:rsid w:val="005C574C"/>
    <w:rsid w:val="005D3421"/>
    <w:rsid w:val="005D3C62"/>
    <w:rsid w:val="005D467D"/>
    <w:rsid w:val="005D53CF"/>
    <w:rsid w:val="005E1E2A"/>
    <w:rsid w:val="005E3347"/>
    <w:rsid w:val="005E615A"/>
    <w:rsid w:val="005F08C6"/>
    <w:rsid w:val="005F08D8"/>
    <w:rsid w:val="005F29EE"/>
    <w:rsid w:val="005F57CF"/>
    <w:rsid w:val="005F5D77"/>
    <w:rsid w:val="005F6C47"/>
    <w:rsid w:val="00601310"/>
    <w:rsid w:val="006037C3"/>
    <w:rsid w:val="00610584"/>
    <w:rsid w:val="00610746"/>
    <w:rsid w:val="00610B71"/>
    <w:rsid w:val="00611DD4"/>
    <w:rsid w:val="006139A8"/>
    <w:rsid w:val="00615639"/>
    <w:rsid w:val="006212B0"/>
    <w:rsid w:val="0062584C"/>
    <w:rsid w:val="006305B5"/>
    <w:rsid w:val="006316FB"/>
    <w:rsid w:val="006325BB"/>
    <w:rsid w:val="00635B8F"/>
    <w:rsid w:val="00636DD5"/>
    <w:rsid w:val="006424BB"/>
    <w:rsid w:val="00643AAB"/>
    <w:rsid w:val="00645B8D"/>
    <w:rsid w:val="006467B5"/>
    <w:rsid w:val="0064762E"/>
    <w:rsid w:val="00650E12"/>
    <w:rsid w:val="00652941"/>
    <w:rsid w:val="006548AF"/>
    <w:rsid w:val="0066165C"/>
    <w:rsid w:val="006621D4"/>
    <w:rsid w:val="00665C11"/>
    <w:rsid w:val="00667C97"/>
    <w:rsid w:val="0067076F"/>
    <w:rsid w:val="0067079A"/>
    <w:rsid w:val="00672D2D"/>
    <w:rsid w:val="0068038C"/>
    <w:rsid w:val="00680D9F"/>
    <w:rsid w:val="00681208"/>
    <w:rsid w:val="006840C9"/>
    <w:rsid w:val="00686BF4"/>
    <w:rsid w:val="00690A98"/>
    <w:rsid w:val="00690BF5"/>
    <w:rsid w:val="00690E37"/>
    <w:rsid w:val="00691E05"/>
    <w:rsid w:val="00691FE5"/>
    <w:rsid w:val="006A12EB"/>
    <w:rsid w:val="006A1B06"/>
    <w:rsid w:val="006A367B"/>
    <w:rsid w:val="006A5F86"/>
    <w:rsid w:val="006A63D4"/>
    <w:rsid w:val="006A716D"/>
    <w:rsid w:val="006B0FB8"/>
    <w:rsid w:val="006B231E"/>
    <w:rsid w:val="006B47CF"/>
    <w:rsid w:val="006C1A4E"/>
    <w:rsid w:val="006C5638"/>
    <w:rsid w:val="006C5BE3"/>
    <w:rsid w:val="006C79F4"/>
    <w:rsid w:val="006D153E"/>
    <w:rsid w:val="006D2408"/>
    <w:rsid w:val="006D4CAD"/>
    <w:rsid w:val="006D60D1"/>
    <w:rsid w:val="006E00A4"/>
    <w:rsid w:val="006E08E7"/>
    <w:rsid w:val="006E24CF"/>
    <w:rsid w:val="006E3498"/>
    <w:rsid w:val="006E3F71"/>
    <w:rsid w:val="006E6F0E"/>
    <w:rsid w:val="006E71DB"/>
    <w:rsid w:val="006F1529"/>
    <w:rsid w:val="006F1C78"/>
    <w:rsid w:val="006F26A4"/>
    <w:rsid w:val="006F2719"/>
    <w:rsid w:val="006F7581"/>
    <w:rsid w:val="006F7DBF"/>
    <w:rsid w:val="007000F0"/>
    <w:rsid w:val="00703CBB"/>
    <w:rsid w:val="00704C0D"/>
    <w:rsid w:val="00704DF0"/>
    <w:rsid w:val="007101D8"/>
    <w:rsid w:val="00713406"/>
    <w:rsid w:val="00720262"/>
    <w:rsid w:val="00720AAD"/>
    <w:rsid w:val="00722843"/>
    <w:rsid w:val="00723EBE"/>
    <w:rsid w:val="00724650"/>
    <w:rsid w:val="00724976"/>
    <w:rsid w:val="0072605B"/>
    <w:rsid w:val="00726D28"/>
    <w:rsid w:val="0073114A"/>
    <w:rsid w:val="007319C5"/>
    <w:rsid w:val="00734112"/>
    <w:rsid w:val="0073762E"/>
    <w:rsid w:val="007424EC"/>
    <w:rsid w:val="0074594F"/>
    <w:rsid w:val="007469CA"/>
    <w:rsid w:val="0075120D"/>
    <w:rsid w:val="00756027"/>
    <w:rsid w:val="00765FB4"/>
    <w:rsid w:val="007669A9"/>
    <w:rsid w:val="0077218F"/>
    <w:rsid w:val="00772E0C"/>
    <w:rsid w:val="0077392D"/>
    <w:rsid w:val="007746A4"/>
    <w:rsid w:val="00775D5C"/>
    <w:rsid w:val="00780641"/>
    <w:rsid w:val="00782047"/>
    <w:rsid w:val="007835B7"/>
    <w:rsid w:val="00784C0D"/>
    <w:rsid w:val="00797AF5"/>
    <w:rsid w:val="007A1409"/>
    <w:rsid w:val="007A22D0"/>
    <w:rsid w:val="007A2F2B"/>
    <w:rsid w:val="007A4593"/>
    <w:rsid w:val="007A697A"/>
    <w:rsid w:val="007A75C7"/>
    <w:rsid w:val="007A7EEB"/>
    <w:rsid w:val="007B0153"/>
    <w:rsid w:val="007B100A"/>
    <w:rsid w:val="007B41EF"/>
    <w:rsid w:val="007B5F25"/>
    <w:rsid w:val="007C1FDB"/>
    <w:rsid w:val="007C40E3"/>
    <w:rsid w:val="007C6C92"/>
    <w:rsid w:val="007C77D4"/>
    <w:rsid w:val="007D1FB0"/>
    <w:rsid w:val="007D300E"/>
    <w:rsid w:val="007D3ACB"/>
    <w:rsid w:val="007E093C"/>
    <w:rsid w:val="007E1A25"/>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42"/>
    <w:rsid w:val="008118AB"/>
    <w:rsid w:val="00812448"/>
    <w:rsid w:val="008127BF"/>
    <w:rsid w:val="00813513"/>
    <w:rsid w:val="00815DD3"/>
    <w:rsid w:val="0081654A"/>
    <w:rsid w:val="00816E62"/>
    <w:rsid w:val="00824048"/>
    <w:rsid w:val="0082431C"/>
    <w:rsid w:val="00834EDF"/>
    <w:rsid w:val="008359E2"/>
    <w:rsid w:val="008417EE"/>
    <w:rsid w:val="00845A54"/>
    <w:rsid w:val="00851D52"/>
    <w:rsid w:val="008558F4"/>
    <w:rsid w:val="00862B55"/>
    <w:rsid w:val="00865ACC"/>
    <w:rsid w:val="00866DA0"/>
    <w:rsid w:val="0087110D"/>
    <w:rsid w:val="008742C2"/>
    <w:rsid w:val="008750D7"/>
    <w:rsid w:val="00876A20"/>
    <w:rsid w:val="00880F09"/>
    <w:rsid w:val="008821FE"/>
    <w:rsid w:val="00883364"/>
    <w:rsid w:val="00885F6C"/>
    <w:rsid w:val="008912CB"/>
    <w:rsid w:val="00894BE5"/>
    <w:rsid w:val="008A1C6B"/>
    <w:rsid w:val="008A2E51"/>
    <w:rsid w:val="008A3605"/>
    <w:rsid w:val="008A414B"/>
    <w:rsid w:val="008A4790"/>
    <w:rsid w:val="008A77DB"/>
    <w:rsid w:val="008B07CF"/>
    <w:rsid w:val="008B0A41"/>
    <w:rsid w:val="008B2F25"/>
    <w:rsid w:val="008B47AF"/>
    <w:rsid w:val="008B4C1D"/>
    <w:rsid w:val="008B5BE2"/>
    <w:rsid w:val="008B5DD4"/>
    <w:rsid w:val="008B7193"/>
    <w:rsid w:val="008B7A96"/>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70E0"/>
    <w:rsid w:val="009023F8"/>
    <w:rsid w:val="0090536C"/>
    <w:rsid w:val="009054A6"/>
    <w:rsid w:val="00910901"/>
    <w:rsid w:val="009124D5"/>
    <w:rsid w:val="009142D1"/>
    <w:rsid w:val="00921DA4"/>
    <w:rsid w:val="009227E9"/>
    <w:rsid w:val="009231CE"/>
    <w:rsid w:val="00923DE1"/>
    <w:rsid w:val="009242BD"/>
    <w:rsid w:val="00935C1E"/>
    <w:rsid w:val="00937368"/>
    <w:rsid w:val="00937975"/>
    <w:rsid w:val="009402CA"/>
    <w:rsid w:val="00942D93"/>
    <w:rsid w:val="0094353F"/>
    <w:rsid w:val="00943C81"/>
    <w:rsid w:val="009463EA"/>
    <w:rsid w:val="00947EBB"/>
    <w:rsid w:val="00950E11"/>
    <w:rsid w:val="00952CD4"/>
    <w:rsid w:val="00954B4E"/>
    <w:rsid w:val="00957268"/>
    <w:rsid w:val="009608A8"/>
    <w:rsid w:val="0096331E"/>
    <w:rsid w:val="0096342E"/>
    <w:rsid w:val="00964BB7"/>
    <w:rsid w:val="00964FA0"/>
    <w:rsid w:val="0096500B"/>
    <w:rsid w:val="009665D5"/>
    <w:rsid w:val="00967F1C"/>
    <w:rsid w:val="00970997"/>
    <w:rsid w:val="009728B8"/>
    <w:rsid w:val="009746FF"/>
    <w:rsid w:val="00975A63"/>
    <w:rsid w:val="00975CCE"/>
    <w:rsid w:val="00976E5B"/>
    <w:rsid w:val="00984241"/>
    <w:rsid w:val="009845CF"/>
    <w:rsid w:val="00984B58"/>
    <w:rsid w:val="009856D5"/>
    <w:rsid w:val="00985F9D"/>
    <w:rsid w:val="009866E3"/>
    <w:rsid w:val="00993047"/>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6969"/>
    <w:rsid w:val="009D1285"/>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5CF9"/>
    <w:rsid w:val="00A173A7"/>
    <w:rsid w:val="00A20D0F"/>
    <w:rsid w:val="00A225FF"/>
    <w:rsid w:val="00A226A9"/>
    <w:rsid w:val="00A2649B"/>
    <w:rsid w:val="00A26D88"/>
    <w:rsid w:val="00A275D5"/>
    <w:rsid w:val="00A30EF9"/>
    <w:rsid w:val="00A33D70"/>
    <w:rsid w:val="00A348AF"/>
    <w:rsid w:val="00A36395"/>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90E0B"/>
    <w:rsid w:val="00A91FAB"/>
    <w:rsid w:val="00A94A02"/>
    <w:rsid w:val="00A97033"/>
    <w:rsid w:val="00AA1C30"/>
    <w:rsid w:val="00AA3050"/>
    <w:rsid w:val="00AA404B"/>
    <w:rsid w:val="00AB255A"/>
    <w:rsid w:val="00AB6F63"/>
    <w:rsid w:val="00AB6FCF"/>
    <w:rsid w:val="00AC12D4"/>
    <w:rsid w:val="00AC1A3F"/>
    <w:rsid w:val="00AC20F1"/>
    <w:rsid w:val="00AC374F"/>
    <w:rsid w:val="00AC3D14"/>
    <w:rsid w:val="00AC771A"/>
    <w:rsid w:val="00AD53F3"/>
    <w:rsid w:val="00AD79C7"/>
    <w:rsid w:val="00AE374C"/>
    <w:rsid w:val="00AE3B3C"/>
    <w:rsid w:val="00AE4326"/>
    <w:rsid w:val="00AE4415"/>
    <w:rsid w:val="00AE44F8"/>
    <w:rsid w:val="00AE58FA"/>
    <w:rsid w:val="00AE6EE2"/>
    <w:rsid w:val="00AE7176"/>
    <w:rsid w:val="00AF261F"/>
    <w:rsid w:val="00AF5101"/>
    <w:rsid w:val="00AF54C9"/>
    <w:rsid w:val="00AF67A9"/>
    <w:rsid w:val="00B05B3D"/>
    <w:rsid w:val="00B05C23"/>
    <w:rsid w:val="00B05C51"/>
    <w:rsid w:val="00B0703D"/>
    <w:rsid w:val="00B1139B"/>
    <w:rsid w:val="00B11916"/>
    <w:rsid w:val="00B143BC"/>
    <w:rsid w:val="00B15AF2"/>
    <w:rsid w:val="00B2020D"/>
    <w:rsid w:val="00B20906"/>
    <w:rsid w:val="00B21B21"/>
    <w:rsid w:val="00B325C8"/>
    <w:rsid w:val="00B355F9"/>
    <w:rsid w:val="00B379A7"/>
    <w:rsid w:val="00B41627"/>
    <w:rsid w:val="00B421B6"/>
    <w:rsid w:val="00B44D1C"/>
    <w:rsid w:val="00B455B1"/>
    <w:rsid w:val="00B46EF2"/>
    <w:rsid w:val="00B51D76"/>
    <w:rsid w:val="00B54A71"/>
    <w:rsid w:val="00B60160"/>
    <w:rsid w:val="00B6224C"/>
    <w:rsid w:val="00B6259F"/>
    <w:rsid w:val="00B6328B"/>
    <w:rsid w:val="00B7140C"/>
    <w:rsid w:val="00B730EF"/>
    <w:rsid w:val="00B73BAC"/>
    <w:rsid w:val="00B77889"/>
    <w:rsid w:val="00B80537"/>
    <w:rsid w:val="00B80BD0"/>
    <w:rsid w:val="00B83059"/>
    <w:rsid w:val="00B845AC"/>
    <w:rsid w:val="00B860E5"/>
    <w:rsid w:val="00B8642C"/>
    <w:rsid w:val="00B91385"/>
    <w:rsid w:val="00B91F97"/>
    <w:rsid w:val="00BA1F7B"/>
    <w:rsid w:val="00BA2212"/>
    <w:rsid w:val="00BA2ED5"/>
    <w:rsid w:val="00BA5A34"/>
    <w:rsid w:val="00BA69B2"/>
    <w:rsid w:val="00BB061D"/>
    <w:rsid w:val="00BB0ABB"/>
    <w:rsid w:val="00BB0FFC"/>
    <w:rsid w:val="00BB218B"/>
    <w:rsid w:val="00BB25C1"/>
    <w:rsid w:val="00BB47A2"/>
    <w:rsid w:val="00BB6814"/>
    <w:rsid w:val="00BC0961"/>
    <w:rsid w:val="00BC346B"/>
    <w:rsid w:val="00BC35C7"/>
    <w:rsid w:val="00BD0A69"/>
    <w:rsid w:val="00BD56AE"/>
    <w:rsid w:val="00BD5FA9"/>
    <w:rsid w:val="00BD6772"/>
    <w:rsid w:val="00BD7FD9"/>
    <w:rsid w:val="00BE055A"/>
    <w:rsid w:val="00BE1CDB"/>
    <w:rsid w:val="00BF04DD"/>
    <w:rsid w:val="00BF303A"/>
    <w:rsid w:val="00BF5A0A"/>
    <w:rsid w:val="00BF7537"/>
    <w:rsid w:val="00C0116E"/>
    <w:rsid w:val="00C024BD"/>
    <w:rsid w:val="00C0658A"/>
    <w:rsid w:val="00C0764C"/>
    <w:rsid w:val="00C14C91"/>
    <w:rsid w:val="00C20413"/>
    <w:rsid w:val="00C20D4C"/>
    <w:rsid w:val="00C23F62"/>
    <w:rsid w:val="00C245AE"/>
    <w:rsid w:val="00C259E1"/>
    <w:rsid w:val="00C27173"/>
    <w:rsid w:val="00C300F7"/>
    <w:rsid w:val="00C30A2A"/>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85AF7"/>
    <w:rsid w:val="00C87505"/>
    <w:rsid w:val="00C93251"/>
    <w:rsid w:val="00C945EC"/>
    <w:rsid w:val="00C95024"/>
    <w:rsid w:val="00C95311"/>
    <w:rsid w:val="00CA2907"/>
    <w:rsid w:val="00CA3FC4"/>
    <w:rsid w:val="00CA5B7C"/>
    <w:rsid w:val="00CB13EA"/>
    <w:rsid w:val="00CB1F89"/>
    <w:rsid w:val="00CB37BD"/>
    <w:rsid w:val="00CC36A1"/>
    <w:rsid w:val="00CC49A5"/>
    <w:rsid w:val="00CC4B47"/>
    <w:rsid w:val="00CC79BE"/>
    <w:rsid w:val="00CD0CAA"/>
    <w:rsid w:val="00CD237A"/>
    <w:rsid w:val="00CD24E8"/>
    <w:rsid w:val="00CD3289"/>
    <w:rsid w:val="00CD482D"/>
    <w:rsid w:val="00CD6050"/>
    <w:rsid w:val="00CE0CD6"/>
    <w:rsid w:val="00CE102A"/>
    <w:rsid w:val="00CE1F57"/>
    <w:rsid w:val="00CE59A2"/>
    <w:rsid w:val="00CF1C80"/>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717C7"/>
    <w:rsid w:val="00D71E58"/>
    <w:rsid w:val="00D7480A"/>
    <w:rsid w:val="00D75615"/>
    <w:rsid w:val="00D8032A"/>
    <w:rsid w:val="00D82441"/>
    <w:rsid w:val="00D85CE5"/>
    <w:rsid w:val="00D86E3A"/>
    <w:rsid w:val="00D87310"/>
    <w:rsid w:val="00D87C5A"/>
    <w:rsid w:val="00D914FA"/>
    <w:rsid w:val="00D91CDB"/>
    <w:rsid w:val="00D95DD0"/>
    <w:rsid w:val="00DA0417"/>
    <w:rsid w:val="00DA1609"/>
    <w:rsid w:val="00DA2725"/>
    <w:rsid w:val="00DA3013"/>
    <w:rsid w:val="00DA56BA"/>
    <w:rsid w:val="00DB0293"/>
    <w:rsid w:val="00DB1971"/>
    <w:rsid w:val="00DB231C"/>
    <w:rsid w:val="00DB2CD6"/>
    <w:rsid w:val="00DB3DDC"/>
    <w:rsid w:val="00DB48B6"/>
    <w:rsid w:val="00DB5E2D"/>
    <w:rsid w:val="00DB608B"/>
    <w:rsid w:val="00DB7FB0"/>
    <w:rsid w:val="00DC1C8A"/>
    <w:rsid w:val="00DC3736"/>
    <w:rsid w:val="00DC431B"/>
    <w:rsid w:val="00DC50B3"/>
    <w:rsid w:val="00DD04C1"/>
    <w:rsid w:val="00DD06C7"/>
    <w:rsid w:val="00DD22DA"/>
    <w:rsid w:val="00DD37C2"/>
    <w:rsid w:val="00DD62A2"/>
    <w:rsid w:val="00DE152D"/>
    <w:rsid w:val="00DE776C"/>
    <w:rsid w:val="00DF265C"/>
    <w:rsid w:val="00DF3A91"/>
    <w:rsid w:val="00DF70A9"/>
    <w:rsid w:val="00E024CB"/>
    <w:rsid w:val="00E02EB9"/>
    <w:rsid w:val="00E03721"/>
    <w:rsid w:val="00E03871"/>
    <w:rsid w:val="00E047B0"/>
    <w:rsid w:val="00E05438"/>
    <w:rsid w:val="00E061C5"/>
    <w:rsid w:val="00E07152"/>
    <w:rsid w:val="00E076D4"/>
    <w:rsid w:val="00E10779"/>
    <w:rsid w:val="00E14ABB"/>
    <w:rsid w:val="00E15047"/>
    <w:rsid w:val="00E17178"/>
    <w:rsid w:val="00E20462"/>
    <w:rsid w:val="00E21584"/>
    <w:rsid w:val="00E2162A"/>
    <w:rsid w:val="00E217D8"/>
    <w:rsid w:val="00E323FD"/>
    <w:rsid w:val="00E32612"/>
    <w:rsid w:val="00E348AE"/>
    <w:rsid w:val="00E34E7D"/>
    <w:rsid w:val="00E363EE"/>
    <w:rsid w:val="00E418E0"/>
    <w:rsid w:val="00E42823"/>
    <w:rsid w:val="00E437A7"/>
    <w:rsid w:val="00E47E0F"/>
    <w:rsid w:val="00E502B2"/>
    <w:rsid w:val="00E502EF"/>
    <w:rsid w:val="00E5261D"/>
    <w:rsid w:val="00E537C8"/>
    <w:rsid w:val="00E55E06"/>
    <w:rsid w:val="00E569C2"/>
    <w:rsid w:val="00E56AE9"/>
    <w:rsid w:val="00E61C3B"/>
    <w:rsid w:val="00E620B6"/>
    <w:rsid w:val="00E63336"/>
    <w:rsid w:val="00E65228"/>
    <w:rsid w:val="00E6526C"/>
    <w:rsid w:val="00E65926"/>
    <w:rsid w:val="00E70944"/>
    <w:rsid w:val="00E7306B"/>
    <w:rsid w:val="00E735B2"/>
    <w:rsid w:val="00E75503"/>
    <w:rsid w:val="00E8222E"/>
    <w:rsid w:val="00E82BFE"/>
    <w:rsid w:val="00E83098"/>
    <w:rsid w:val="00E85924"/>
    <w:rsid w:val="00E8659E"/>
    <w:rsid w:val="00E873A7"/>
    <w:rsid w:val="00E9123E"/>
    <w:rsid w:val="00E91660"/>
    <w:rsid w:val="00E925CB"/>
    <w:rsid w:val="00E93908"/>
    <w:rsid w:val="00E94B6A"/>
    <w:rsid w:val="00E95359"/>
    <w:rsid w:val="00E96F24"/>
    <w:rsid w:val="00EA1923"/>
    <w:rsid w:val="00EA605F"/>
    <w:rsid w:val="00EA63C2"/>
    <w:rsid w:val="00EB096C"/>
    <w:rsid w:val="00EB10A2"/>
    <w:rsid w:val="00EB3052"/>
    <w:rsid w:val="00EB401F"/>
    <w:rsid w:val="00EB610B"/>
    <w:rsid w:val="00EC0A3E"/>
    <w:rsid w:val="00EC0FAA"/>
    <w:rsid w:val="00EC1CD6"/>
    <w:rsid w:val="00EC5D3D"/>
    <w:rsid w:val="00EC68E4"/>
    <w:rsid w:val="00ED10BF"/>
    <w:rsid w:val="00ED2927"/>
    <w:rsid w:val="00ED5C01"/>
    <w:rsid w:val="00EE0F1C"/>
    <w:rsid w:val="00EE10DB"/>
    <w:rsid w:val="00EE2CAB"/>
    <w:rsid w:val="00EE4B90"/>
    <w:rsid w:val="00EE6530"/>
    <w:rsid w:val="00EF025F"/>
    <w:rsid w:val="00EF032F"/>
    <w:rsid w:val="00EF3480"/>
    <w:rsid w:val="00EF56F2"/>
    <w:rsid w:val="00EF5E00"/>
    <w:rsid w:val="00F027DE"/>
    <w:rsid w:val="00F03033"/>
    <w:rsid w:val="00F03D0B"/>
    <w:rsid w:val="00F06656"/>
    <w:rsid w:val="00F11842"/>
    <w:rsid w:val="00F17E6C"/>
    <w:rsid w:val="00F20567"/>
    <w:rsid w:val="00F21111"/>
    <w:rsid w:val="00F2137D"/>
    <w:rsid w:val="00F30B03"/>
    <w:rsid w:val="00F330BC"/>
    <w:rsid w:val="00F339EB"/>
    <w:rsid w:val="00F342CD"/>
    <w:rsid w:val="00F353D6"/>
    <w:rsid w:val="00F36014"/>
    <w:rsid w:val="00F37EEA"/>
    <w:rsid w:val="00F40185"/>
    <w:rsid w:val="00F41B6B"/>
    <w:rsid w:val="00F43FA5"/>
    <w:rsid w:val="00F44F01"/>
    <w:rsid w:val="00F477B7"/>
    <w:rsid w:val="00F50432"/>
    <w:rsid w:val="00F51C1A"/>
    <w:rsid w:val="00F52459"/>
    <w:rsid w:val="00F539F1"/>
    <w:rsid w:val="00F54B30"/>
    <w:rsid w:val="00F57C56"/>
    <w:rsid w:val="00F60913"/>
    <w:rsid w:val="00F633D5"/>
    <w:rsid w:val="00F71825"/>
    <w:rsid w:val="00F746F9"/>
    <w:rsid w:val="00F76E0C"/>
    <w:rsid w:val="00F76F27"/>
    <w:rsid w:val="00F81E81"/>
    <w:rsid w:val="00F8531E"/>
    <w:rsid w:val="00F857F8"/>
    <w:rsid w:val="00F90AA7"/>
    <w:rsid w:val="00F93053"/>
    <w:rsid w:val="00F931DF"/>
    <w:rsid w:val="00F96738"/>
    <w:rsid w:val="00FA17AE"/>
    <w:rsid w:val="00FA2105"/>
    <w:rsid w:val="00FA2883"/>
    <w:rsid w:val="00FA424F"/>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3872"/>
    <w:rsid w:val="00FD770C"/>
    <w:rsid w:val="00FD7C84"/>
    <w:rsid w:val="00FE006E"/>
    <w:rsid w:val="00FE04A8"/>
    <w:rsid w:val="00FE05D3"/>
    <w:rsid w:val="00FE0A43"/>
    <w:rsid w:val="00FE3128"/>
    <w:rsid w:val="00FF499A"/>
    <w:rsid w:val="00FF5EBA"/>
    <w:rsid w:val="00FF7126"/>
    <w:rsid w:val="00FF73D7"/>
    <w:rsid w:val="00FF7F6D"/>
    <w:rsid w:val="0279BBC3"/>
    <w:rsid w:val="02B9A412"/>
    <w:rsid w:val="02E26A0A"/>
    <w:rsid w:val="03047CA6"/>
    <w:rsid w:val="03555E8D"/>
    <w:rsid w:val="04027578"/>
    <w:rsid w:val="041AB680"/>
    <w:rsid w:val="047B6CC6"/>
    <w:rsid w:val="05065ED3"/>
    <w:rsid w:val="052F7997"/>
    <w:rsid w:val="05DCA7ED"/>
    <w:rsid w:val="05E25698"/>
    <w:rsid w:val="05F06542"/>
    <w:rsid w:val="0757A47D"/>
    <w:rsid w:val="081C46CA"/>
    <w:rsid w:val="08B7FB1C"/>
    <w:rsid w:val="094DE144"/>
    <w:rsid w:val="0A5BD35C"/>
    <w:rsid w:val="0AFD2C08"/>
    <w:rsid w:val="0B41D072"/>
    <w:rsid w:val="0BF40445"/>
    <w:rsid w:val="0C60C662"/>
    <w:rsid w:val="0C76E2A4"/>
    <w:rsid w:val="0C9514C6"/>
    <w:rsid w:val="0D3D41A0"/>
    <w:rsid w:val="0D5C9E24"/>
    <w:rsid w:val="0D610856"/>
    <w:rsid w:val="0D9367F8"/>
    <w:rsid w:val="0ECE3EF5"/>
    <w:rsid w:val="109A0318"/>
    <w:rsid w:val="10C9558F"/>
    <w:rsid w:val="10FD31BD"/>
    <w:rsid w:val="1139E69C"/>
    <w:rsid w:val="113AA39F"/>
    <w:rsid w:val="13C78BB4"/>
    <w:rsid w:val="14A74771"/>
    <w:rsid w:val="15723CE5"/>
    <w:rsid w:val="15BFDCE7"/>
    <w:rsid w:val="16351E9D"/>
    <w:rsid w:val="17500EDD"/>
    <w:rsid w:val="1835113D"/>
    <w:rsid w:val="18B76892"/>
    <w:rsid w:val="192B76EE"/>
    <w:rsid w:val="1989EF9D"/>
    <w:rsid w:val="198BCB0D"/>
    <w:rsid w:val="1B377643"/>
    <w:rsid w:val="1B4C2670"/>
    <w:rsid w:val="1B5F04B3"/>
    <w:rsid w:val="1BA3CC21"/>
    <w:rsid w:val="1BD9FE66"/>
    <w:rsid w:val="1BE70DA6"/>
    <w:rsid w:val="1CA63F71"/>
    <w:rsid w:val="1D77F21F"/>
    <w:rsid w:val="1DC28C68"/>
    <w:rsid w:val="1DF00A84"/>
    <w:rsid w:val="1E2AA3C8"/>
    <w:rsid w:val="1E910991"/>
    <w:rsid w:val="20F99DDD"/>
    <w:rsid w:val="217DCFFF"/>
    <w:rsid w:val="22379790"/>
    <w:rsid w:val="22FF5199"/>
    <w:rsid w:val="231102DF"/>
    <w:rsid w:val="24CC15AB"/>
    <w:rsid w:val="26066E9A"/>
    <w:rsid w:val="2686F6F3"/>
    <w:rsid w:val="26B5050D"/>
    <w:rsid w:val="26ECF73E"/>
    <w:rsid w:val="27770758"/>
    <w:rsid w:val="289B1927"/>
    <w:rsid w:val="291BB794"/>
    <w:rsid w:val="2BDB1E58"/>
    <w:rsid w:val="2BDCD7FB"/>
    <w:rsid w:val="2C39E157"/>
    <w:rsid w:val="2CDA1EC1"/>
    <w:rsid w:val="2D5C4634"/>
    <w:rsid w:val="2DC37D26"/>
    <w:rsid w:val="2ECC7325"/>
    <w:rsid w:val="2ED791D4"/>
    <w:rsid w:val="2F58C779"/>
    <w:rsid w:val="2F6CF249"/>
    <w:rsid w:val="311055F3"/>
    <w:rsid w:val="315BD42E"/>
    <w:rsid w:val="31EAEB8A"/>
    <w:rsid w:val="320BCE38"/>
    <w:rsid w:val="3272DE3F"/>
    <w:rsid w:val="32AC2654"/>
    <w:rsid w:val="33C20EE4"/>
    <w:rsid w:val="34053EBB"/>
    <w:rsid w:val="35880511"/>
    <w:rsid w:val="35DAC315"/>
    <w:rsid w:val="363EC7E2"/>
    <w:rsid w:val="37156B1A"/>
    <w:rsid w:val="376571ED"/>
    <w:rsid w:val="37B94ECC"/>
    <w:rsid w:val="38ACA52D"/>
    <w:rsid w:val="39BD679D"/>
    <w:rsid w:val="3A4DD35E"/>
    <w:rsid w:val="3A83479E"/>
    <w:rsid w:val="3B1EAED2"/>
    <w:rsid w:val="3B4AAA31"/>
    <w:rsid w:val="3B6B33C3"/>
    <w:rsid w:val="3B91CDD0"/>
    <w:rsid w:val="3BEAE475"/>
    <w:rsid w:val="3D438991"/>
    <w:rsid w:val="3D47F636"/>
    <w:rsid w:val="3D516430"/>
    <w:rsid w:val="3D6DC403"/>
    <w:rsid w:val="3D88414B"/>
    <w:rsid w:val="3DFD8EB4"/>
    <w:rsid w:val="3E1A9BEE"/>
    <w:rsid w:val="3EAA15FE"/>
    <w:rsid w:val="3EDF59F2"/>
    <w:rsid w:val="3F447637"/>
    <w:rsid w:val="402C3870"/>
    <w:rsid w:val="409E7418"/>
    <w:rsid w:val="418497E4"/>
    <w:rsid w:val="41A72B44"/>
    <w:rsid w:val="424C728A"/>
    <w:rsid w:val="4333CE6B"/>
    <w:rsid w:val="446BDA1E"/>
    <w:rsid w:val="44D60BB3"/>
    <w:rsid w:val="44DD1F74"/>
    <w:rsid w:val="45460F95"/>
    <w:rsid w:val="465E0AD5"/>
    <w:rsid w:val="489833ED"/>
    <w:rsid w:val="48F403E4"/>
    <w:rsid w:val="4940CA02"/>
    <w:rsid w:val="49F007A6"/>
    <w:rsid w:val="49F02F06"/>
    <w:rsid w:val="4A679C20"/>
    <w:rsid w:val="4AC96A8C"/>
    <w:rsid w:val="4AF27D96"/>
    <w:rsid w:val="4BBE226F"/>
    <w:rsid w:val="4C1812A8"/>
    <w:rsid w:val="4CC9D9D0"/>
    <w:rsid w:val="4D4084FE"/>
    <w:rsid w:val="4D732426"/>
    <w:rsid w:val="4DC67D48"/>
    <w:rsid w:val="4E651FEB"/>
    <w:rsid w:val="4EDDEECD"/>
    <w:rsid w:val="4EDF975B"/>
    <w:rsid w:val="4FD44100"/>
    <w:rsid w:val="504D5B96"/>
    <w:rsid w:val="507825C0"/>
    <w:rsid w:val="51AAFDC0"/>
    <w:rsid w:val="5321D973"/>
    <w:rsid w:val="5364F429"/>
    <w:rsid w:val="53A1C8A8"/>
    <w:rsid w:val="53AFC682"/>
    <w:rsid w:val="53CEE2A3"/>
    <w:rsid w:val="55429D26"/>
    <w:rsid w:val="5546B484"/>
    <w:rsid w:val="5571D7B8"/>
    <w:rsid w:val="557B805E"/>
    <w:rsid w:val="55D8540D"/>
    <w:rsid w:val="563129B1"/>
    <w:rsid w:val="565B17C7"/>
    <w:rsid w:val="589329B9"/>
    <w:rsid w:val="5945E904"/>
    <w:rsid w:val="59AFE9E9"/>
    <w:rsid w:val="5AEF2726"/>
    <w:rsid w:val="5B529261"/>
    <w:rsid w:val="5BB50727"/>
    <w:rsid w:val="5BF2BD3F"/>
    <w:rsid w:val="5C118624"/>
    <w:rsid w:val="5C5BD665"/>
    <w:rsid w:val="5C661C98"/>
    <w:rsid w:val="5CA7DEB5"/>
    <w:rsid w:val="5D59B3EF"/>
    <w:rsid w:val="5DE675C3"/>
    <w:rsid w:val="5DE84629"/>
    <w:rsid w:val="5DF19FF4"/>
    <w:rsid w:val="5E2A5269"/>
    <w:rsid w:val="5E91FD6C"/>
    <w:rsid w:val="5F252A88"/>
    <w:rsid w:val="6014F81C"/>
    <w:rsid w:val="6022B530"/>
    <w:rsid w:val="60963710"/>
    <w:rsid w:val="60A23E43"/>
    <w:rsid w:val="61DC316A"/>
    <w:rsid w:val="61FB5A0B"/>
    <w:rsid w:val="624934B9"/>
    <w:rsid w:val="632FD493"/>
    <w:rsid w:val="63410F6A"/>
    <w:rsid w:val="6361CED2"/>
    <w:rsid w:val="6370C505"/>
    <w:rsid w:val="63CDD7D2"/>
    <w:rsid w:val="63FDBA0D"/>
    <w:rsid w:val="64F6ACA8"/>
    <w:rsid w:val="652CD303"/>
    <w:rsid w:val="6559E9BE"/>
    <w:rsid w:val="659F400D"/>
    <w:rsid w:val="66157322"/>
    <w:rsid w:val="66B84F1E"/>
    <w:rsid w:val="66BE71CF"/>
    <w:rsid w:val="6723A047"/>
    <w:rsid w:val="6732F2C0"/>
    <w:rsid w:val="673A182B"/>
    <w:rsid w:val="6792C42E"/>
    <w:rsid w:val="67E8474E"/>
    <w:rsid w:val="68AACA8A"/>
    <w:rsid w:val="68C0D0BC"/>
    <w:rsid w:val="698EC260"/>
    <w:rsid w:val="69E01E4F"/>
    <w:rsid w:val="6B0FC666"/>
    <w:rsid w:val="6C6D493E"/>
    <w:rsid w:val="6C820DE8"/>
    <w:rsid w:val="6CE8E3AC"/>
    <w:rsid w:val="718EE3EC"/>
    <w:rsid w:val="7269E98E"/>
    <w:rsid w:val="729DA424"/>
    <w:rsid w:val="72C18B14"/>
    <w:rsid w:val="730C75E3"/>
    <w:rsid w:val="73998B8E"/>
    <w:rsid w:val="73BC47E5"/>
    <w:rsid w:val="7419C5C1"/>
    <w:rsid w:val="756A04B4"/>
    <w:rsid w:val="75C89352"/>
    <w:rsid w:val="75F82F31"/>
    <w:rsid w:val="7609F361"/>
    <w:rsid w:val="763281A6"/>
    <w:rsid w:val="76B55A1E"/>
    <w:rsid w:val="77782F52"/>
    <w:rsid w:val="78A662AF"/>
    <w:rsid w:val="7918BEC7"/>
    <w:rsid w:val="799283FF"/>
    <w:rsid w:val="79D0B89B"/>
    <w:rsid w:val="7A05414B"/>
    <w:rsid w:val="7B1A03D9"/>
    <w:rsid w:val="7B1CB3E7"/>
    <w:rsid w:val="7C81675F"/>
    <w:rsid w:val="7D2B3DCC"/>
    <w:rsid w:val="7DA0F2AA"/>
    <w:rsid w:val="7DAAE940"/>
    <w:rsid w:val="7E5A358D"/>
    <w:rsid w:val="7F6C28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A9E62"/>
  <w15:docId w15:val="{1A9B5784-4C1A-4AFC-BB2D-E8B610812C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17"/>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17"/>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18"/>
      </w:numPr>
      <w:tabs>
        <w:tab w:val="clear" w:pos="720"/>
        <w:tab w:val="num" w:pos="360"/>
      </w:tabs>
    </w:pPr>
  </w:style>
  <w:style w:type="paragraph" w:styleId="DMSTSOutcome" w:customStyle="1">
    <w:name w:val="DMS_TS_Outcome"/>
    <w:basedOn w:val="DMSKAOutcome"/>
    <w:rsid w:val="00C7261A"/>
    <w:pPr>
      <w:numPr>
        <w:numId w:val="19"/>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33"/>
      </w:numPr>
      <w:outlineLvl w:val="0"/>
    </w:pPr>
  </w:style>
  <w:style w:type="paragraph" w:styleId="Level2" w:customStyle="1">
    <w:name w:val="Level 2"/>
    <w:basedOn w:val="Normal"/>
    <w:rsid w:val="0051204B"/>
    <w:pPr>
      <w:numPr>
        <w:ilvl w:val="1"/>
        <w:numId w:val="33"/>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33"/>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33"/>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33"/>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32"/>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32"/>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37"/>
      </w:numPr>
    </w:pPr>
  </w:style>
  <w:style w:type="paragraph" w:styleId="ListBullet5">
    <w:name w:val="List Bullet 5"/>
    <w:basedOn w:val="Normal"/>
    <w:rsid w:val="00364A9D"/>
    <w:pPr>
      <w:numPr>
        <w:numId w:val="38"/>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39"/>
      </w:numPr>
    </w:pPr>
  </w:style>
  <w:style w:type="paragraph" w:styleId="ListNumber2">
    <w:name w:val="List Number 2"/>
    <w:basedOn w:val="Normal"/>
    <w:rsid w:val="00364A9D"/>
    <w:pPr>
      <w:numPr>
        <w:numId w:val="40"/>
      </w:numPr>
    </w:pPr>
  </w:style>
  <w:style w:type="paragraph" w:styleId="ListNumber3">
    <w:name w:val="List Number 3"/>
    <w:basedOn w:val="Normal"/>
    <w:rsid w:val="00364A9D"/>
    <w:pPr>
      <w:numPr>
        <w:numId w:val="41"/>
      </w:numPr>
    </w:pPr>
  </w:style>
  <w:style w:type="paragraph" w:styleId="ListNumber4">
    <w:name w:val="List Number 4"/>
    <w:basedOn w:val="Normal"/>
    <w:rsid w:val="00364A9D"/>
    <w:pPr>
      <w:numPr>
        <w:numId w:val="42"/>
      </w:numPr>
    </w:pPr>
  </w:style>
  <w:style w:type="paragraph" w:styleId="ListNumber5">
    <w:name w:val="List Number 5"/>
    <w:basedOn w:val="Normal"/>
    <w:rsid w:val="00364A9D"/>
    <w:pPr>
      <w:numPr>
        <w:numId w:val="43"/>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pPr>
      <w:ind w:left="720"/>
      <w:contextualSpacing/>
    </w:pPr>
  </w:style>
  <w:style w:type="table" w:styleId="GridTable1Light-Accent11" w:customStyle="1">
    <w:name w:val="Grid Table 1 Light - Accent 11"/>
    <w:basedOn w:val="TableNormal"/>
    <w:uiPriority w:val="46"/>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E047B0"/>
    <w:pPr>
      <w:spacing w:before="100" w:beforeAutospacing="1" w:after="100" w:afterAutospacing="1"/>
    </w:pPr>
    <w:rPr>
      <w:rFonts w:eastAsia="Times New Roman"/>
      <w:lang w:eastAsia="en-GB"/>
    </w:rPr>
  </w:style>
  <w:style w:type="character" w:styleId="normaltextrun" w:customStyle="1">
    <w:name w:val="normaltextrun"/>
    <w:basedOn w:val="DefaultParagraphFont"/>
    <w:rsid w:val="00E047B0"/>
  </w:style>
  <w:style w:type="character" w:styleId="eop" w:customStyle="1">
    <w:name w:val="eop"/>
    <w:basedOn w:val="DefaultParagraphFont"/>
    <w:rsid w:val="00E047B0"/>
  </w:style>
  <w:style w:type="character" w:styleId="normaltextrun1" w:customStyle="true">
    <w:name w:val="normaltextrun1"/>
    <w:basedOn w:val="DefaultParagraphFont"/>
    <w:rsid w:val="53AFC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091655">
      <w:bodyDiv w:val="1"/>
      <w:marLeft w:val="0"/>
      <w:marRight w:val="0"/>
      <w:marTop w:val="0"/>
      <w:marBottom w:val="0"/>
      <w:divBdr>
        <w:top w:val="none" w:sz="0" w:space="0" w:color="auto"/>
        <w:left w:val="none" w:sz="0" w:space="0" w:color="auto"/>
        <w:bottom w:val="none" w:sz="0" w:space="0" w:color="auto"/>
        <w:right w:val="none" w:sz="0" w:space="0" w:color="auto"/>
      </w:divBdr>
      <w:divsChild>
        <w:div w:id="57752590">
          <w:marLeft w:val="0"/>
          <w:marRight w:val="0"/>
          <w:marTop w:val="0"/>
          <w:marBottom w:val="0"/>
          <w:divBdr>
            <w:top w:val="none" w:sz="0" w:space="0" w:color="auto"/>
            <w:left w:val="none" w:sz="0" w:space="0" w:color="auto"/>
            <w:bottom w:val="none" w:sz="0" w:space="0" w:color="auto"/>
            <w:right w:val="none" w:sz="0" w:space="0" w:color="auto"/>
          </w:divBdr>
        </w:div>
        <w:div w:id="197088510">
          <w:marLeft w:val="0"/>
          <w:marRight w:val="0"/>
          <w:marTop w:val="0"/>
          <w:marBottom w:val="0"/>
          <w:divBdr>
            <w:top w:val="none" w:sz="0" w:space="0" w:color="auto"/>
            <w:left w:val="none" w:sz="0" w:space="0" w:color="auto"/>
            <w:bottom w:val="none" w:sz="0" w:space="0" w:color="auto"/>
            <w:right w:val="none" w:sz="0" w:space="0" w:color="auto"/>
          </w:divBdr>
        </w:div>
        <w:div w:id="503084415">
          <w:marLeft w:val="0"/>
          <w:marRight w:val="0"/>
          <w:marTop w:val="0"/>
          <w:marBottom w:val="0"/>
          <w:divBdr>
            <w:top w:val="none" w:sz="0" w:space="0" w:color="auto"/>
            <w:left w:val="none" w:sz="0" w:space="0" w:color="auto"/>
            <w:bottom w:val="none" w:sz="0" w:space="0" w:color="auto"/>
            <w:right w:val="none" w:sz="0" w:space="0" w:color="auto"/>
          </w:divBdr>
        </w:div>
        <w:div w:id="661083931">
          <w:marLeft w:val="0"/>
          <w:marRight w:val="0"/>
          <w:marTop w:val="0"/>
          <w:marBottom w:val="0"/>
          <w:divBdr>
            <w:top w:val="none" w:sz="0" w:space="0" w:color="auto"/>
            <w:left w:val="none" w:sz="0" w:space="0" w:color="auto"/>
            <w:bottom w:val="none" w:sz="0" w:space="0" w:color="auto"/>
            <w:right w:val="none" w:sz="0" w:space="0" w:color="auto"/>
          </w:divBdr>
        </w:div>
        <w:div w:id="714424506">
          <w:marLeft w:val="0"/>
          <w:marRight w:val="0"/>
          <w:marTop w:val="0"/>
          <w:marBottom w:val="0"/>
          <w:divBdr>
            <w:top w:val="none" w:sz="0" w:space="0" w:color="auto"/>
            <w:left w:val="none" w:sz="0" w:space="0" w:color="auto"/>
            <w:bottom w:val="none" w:sz="0" w:space="0" w:color="auto"/>
            <w:right w:val="none" w:sz="0" w:space="0" w:color="auto"/>
          </w:divBdr>
        </w:div>
        <w:div w:id="756101276">
          <w:marLeft w:val="0"/>
          <w:marRight w:val="0"/>
          <w:marTop w:val="0"/>
          <w:marBottom w:val="0"/>
          <w:divBdr>
            <w:top w:val="none" w:sz="0" w:space="0" w:color="auto"/>
            <w:left w:val="none" w:sz="0" w:space="0" w:color="auto"/>
            <w:bottom w:val="none" w:sz="0" w:space="0" w:color="auto"/>
            <w:right w:val="none" w:sz="0" w:space="0" w:color="auto"/>
          </w:divBdr>
        </w:div>
        <w:div w:id="864055139">
          <w:marLeft w:val="0"/>
          <w:marRight w:val="0"/>
          <w:marTop w:val="0"/>
          <w:marBottom w:val="0"/>
          <w:divBdr>
            <w:top w:val="none" w:sz="0" w:space="0" w:color="auto"/>
            <w:left w:val="none" w:sz="0" w:space="0" w:color="auto"/>
            <w:bottom w:val="none" w:sz="0" w:space="0" w:color="auto"/>
            <w:right w:val="none" w:sz="0" w:space="0" w:color="auto"/>
          </w:divBdr>
        </w:div>
        <w:div w:id="931813522">
          <w:marLeft w:val="0"/>
          <w:marRight w:val="0"/>
          <w:marTop w:val="0"/>
          <w:marBottom w:val="0"/>
          <w:divBdr>
            <w:top w:val="none" w:sz="0" w:space="0" w:color="auto"/>
            <w:left w:val="none" w:sz="0" w:space="0" w:color="auto"/>
            <w:bottom w:val="none" w:sz="0" w:space="0" w:color="auto"/>
            <w:right w:val="none" w:sz="0" w:space="0" w:color="auto"/>
          </w:divBdr>
        </w:div>
        <w:div w:id="948396488">
          <w:marLeft w:val="0"/>
          <w:marRight w:val="0"/>
          <w:marTop w:val="0"/>
          <w:marBottom w:val="0"/>
          <w:divBdr>
            <w:top w:val="none" w:sz="0" w:space="0" w:color="auto"/>
            <w:left w:val="none" w:sz="0" w:space="0" w:color="auto"/>
            <w:bottom w:val="none" w:sz="0" w:space="0" w:color="auto"/>
            <w:right w:val="none" w:sz="0" w:space="0" w:color="auto"/>
          </w:divBdr>
        </w:div>
        <w:div w:id="1315719760">
          <w:marLeft w:val="0"/>
          <w:marRight w:val="0"/>
          <w:marTop w:val="0"/>
          <w:marBottom w:val="0"/>
          <w:divBdr>
            <w:top w:val="none" w:sz="0" w:space="0" w:color="auto"/>
            <w:left w:val="none" w:sz="0" w:space="0" w:color="auto"/>
            <w:bottom w:val="none" w:sz="0" w:space="0" w:color="auto"/>
            <w:right w:val="none" w:sz="0" w:space="0" w:color="auto"/>
          </w:divBdr>
        </w:div>
        <w:div w:id="1636983197">
          <w:marLeft w:val="0"/>
          <w:marRight w:val="0"/>
          <w:marTop w:val="0"/>
          <w:marBottom w:val="0"/>
          <w:divBdr>
            <w:top w:val="none" w:sz="0" w:space="0" w:color="auto"/>
            <w:left w:val="none" w:sz="0" w:space="0" w:color="auto"/>
            <w:bottom w:val="none" w:sz="0" w:space="0" w:color="auto"/>
            <w:right w:val="none" w:sz="0" w:space="0" w:color="auto"/>
          </w:divBdr>
        </w:div>
        <w:div w:id="1655910892">
          <w:marLeft w:val="0"/>
          <w:marRight w:val="0"/>
          <w:marTop w:val="0"/>
          <w:marBottom w:val="0"/>
          <w:divBdr>
            <w:top w:val="none" w:sz="0" w:space="0" w:color="auto"/>
            <w:left w:val="none" w:sz="0" w:space="0" w:color="auto"/>
            <w:bottom w:val="none" w:sz="0" w:space="0" w:color="auto"/>
            <w:right w:val="none" w:sz="0" w:space="0" w:color="auto"/>
          </w:divBdr>
        </w:div>
        <w:div w:id="1657685888">
          <w:marLeft w:val="0"/>
          <w:marRight w:val="0"/>
          <w:marTop w:val="0"/>
          <w:marBottom w:val="0"/>
          <w:divBdr>
            <w:top w:val="none" w:sz="0" w:space="0" w:color="auto"/>
            <w:left w:val="none" w:sz="0" w:space="0" w:color="auto"/>
            <w:bottom w:val="none" w:sz="0" w:space="0" w:color="auto"/>
            <w:right w:val="none" w:sz="0" w:space="0" w:color="auto"/>
          </w:divBdr>
        </w:div>
        <w:div w:id="166674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qaa.ac.uk/AssuringStandardsAndQuality/Pages/default.aspx"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qaa.ac.uk/AssuringStandardsAndQuality/subject-guidance/Pages/Subject-benchmark-statements.asp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6" ma:contentTypeDescription="Create a new document." ma:contentTypeScope="" ma:versionID="5694ed9f106e9d5fb5b49320484bd143">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28cf222fa643860e68eb633f6fd5a5c8"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7a1849-b295-4aa1-b313-e478b77e1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2b6d8-7375-4f57-917c-dead9767adf1}" ma:internalName="TaxCatchAll" ma:showField="CatchAllData" ma:web="5f5eecd6-2534-482e-b7a0-96a124fd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04bf05-b82c-4f01-9035-8d4dbe61d4d7">
      <Terms xmlns="http://schemas.microsoft.com/office/infopath/2007/PartnerControls"/>
    </lcf76f155ced4ddcb4097134ff3c332f>
    <TaxCatchAll xmlns="5f5eecd6-2534-482e-b7a0-96a124fd5c3e" xsi:nil="true"/>
  </documentManagement>
</p:properties>
</file>

<file path=customXml/itemProps1.xml><?xml version="1.0" encoding="utf-8"?>
<ds:datastoreItem xmlns:ds="http://schemas.openxmlformats.org/officeDocument/2006/customXml" ds:itemID="{DB084B12-4F2F-419E-BA30-DC7D5B23B4B4}"/>
</file>

<file path=customXml/itemProps2.xml><?xml version="1.0" encoding="utf-8"?>
<ds:datastoreItem xmlns:ds="http://schemas.openxmlformats.org/officeDocument/2006/customXml" ds:itemID="{882B6AA7-C9E9-4FB8-A8C5-EF82D3891CB2}">
  <ds:schemaRefs>
    <ds:schemaRef ds:uri="http://schemas.microsoft.com/sharepoint/v3/contenttype/forms"/>
  </ds:schemaRefs>
</ds:datastoreItem>
</file>

<file path=customXml/itemProps3.xml><?xml version="1.0" encoding="utf-8"?>
<ds:datastoreItem xmlns:ds="http://schemas.openxmlformats.org/officeDocument/2006/customXml" ds:itemID="{3E3CF0CF-0B39-4181-8DF3-C3392A23F664}">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4d04bf05-b82c-4f01-9035-8d4dbe61d4d7"/>
    <ds:schemaRef ds:uri="http://www.w3.org/XML/1998/namespace"/>
    <ds:schemaRef ds:uri="http://purl.org/dc/dcmitype/"/>
    <ds:schemaRef ds:uri="http://schemas.openxmlformats.org/package/2006/metadata/core-properties"/>
    <ds:schemaRef ds:uri="5f5eecd6-2534-482e-b7a0-96a124fd5c3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Joanne Lockwood</cp:lastModifiedBy>
  <cp:revision>70</cp:revision>
  <cp:lastPrinted>2008-04-23T08:13:00Z</cp:lastPrinted>
  <dcterms:created xsi:type="dcterms:W3CDTF">2021-01-27T12:00:00Z</dcterms:created>
  <dcterms:modified xsi:type="dcterms:W3CDTF">2021-05-28T11:40:19Z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ies>
</file>